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B996" w14:textId="77777777" w:rsidR="00FE319F" w:rsidRPr="00BF46B5" w:rsidRDefault="00FE319F">
      <w:pPr>
        <w:spacing w:line="182" w:lineRule="auto"/>
        <w:rPr>
          <w:rFonts w:ascii="Helvetica Now NT Display"/>
          <w:sz w:val="82"/>
        </w:rPr>
      </w:pPr>
    </w:p>
    <w:p w14:paraId="3C9DACC3" w14:textId="55020FCB" w:rsidR="00FE319F" w:rsidRPr="00BF46B5" w:rsidRDefault="00C25A1C" w:rsidP="00C25A1C">
      <w:pPr>
        <w:tabs>
          <w:tab w:val="left" w:pos="2907"/>
        </w:tabs>
        <w:rPr>
          <w:rFonts w:ascii="Helvetica Now NT Display"/>
          <w:b/>
          <w:sz w:val="82"/>
        </w:rPr>
      </w:pPr>
      <w:r w:rsidRPr="00BF46B5">
        <w:rPr>
          <w:rFonts w:ascii="Helvetica Now NT Display"/>
          <w:sz w:val="82"/>
        </w:rPr>
        <w:tab/>
      </w:r>
    </w:p>
    <w:p w14:paraId="07F97F2C" w14:textId="77777777" w:rsidR="00FE319F" w:rsidRPr="00BF46B5" w:rsidRDefault="00FE319F">
      <w:pPr>
        <w:pStyle w:val="BodyText"/>
        <w:spacing w:before="1069"/>
        <w:rPr>
          <w:rFonts w:ascii="Helvetica Now NT Display"/>
          <w:b/>
          <w:sz w:val="82"/>
        </w:rPr>
      </w:pPr>
    </w:p>
    <w:p w14:paraId="04092A98" w14:textId="56DA87F0" w:rsidR="00C25A1C" w:rsidRPr="00BF46B5" w:rsidRDefault="00FA6EEE" w:rsidP="00C25A1C">
      <w:pPr>
        <w:spacing w:line="182" w:lineRule="auto"/>
        <w:jc w:val="center"/>
        <w:rPr>
          <w:rFonts w:ascii="Helvetica Now NT Display"/>
          <w:b/>
          <w:sz w:val="82"/>
        </w:rPr>
      </w:pPr>
      <w:r>
        <w:rPr>
          <w:rFonts w:ascii="Helvetica Now NT Display"/>
          <w:b/>
          <w:color w:val="000101"/>
          <w:sz w:val="82"/>
        </w:rPr>
        <w:t>An Evaluation of the Black Plays Archive Projec</w:t>
      </w:r>
      <w:r w:rsidR="00285380">
        <w:rPr>
          <w:rFonts w:ascii="Helvetica Now NT Display"/>
          <w:b/>
          <w:color w:val="000101"/>
          <w:sz w:val="82"/>
        </w:rPr>
        <w:t>t</w:t>
      </w:r>
      <w:r w:rsidR="00A1562C">
        <w:rPr>
          <w:rFonts w:ascii="Helvetica Now NT Display"/>
          <w:b/>
          <w:color w:val="000101"/>
          <w:sz w:val="82"/>
        </w:rPr>
        <w:t xml:space="preserve"> </w:t>
      </w:r>
      <w:r w:rsidR="00285380">
        <w:rPr>
          <w:rFonts w:ascii="Helvetica Now NT Display"/>
          <w:b/>
          <w:color w:val="000101"/>
          <w:sz w:val="82"/>
        </w:rPr>
        <w:t>(</w:t>
      </w:r>
      <w:r>
        <w:rPr>
          <w:rFonts w:ascii="Helvetica Now NT Display"/>
          <w:b/>
          <w:color w:val="000101"/>
          <w:sz w:val="82"/>
        </w:rPr>
        <w:t>2009</w:t>
      </w:r>
      <w:r w:rsidR="00A1562C">
        <w:rPr>
          <w:rFonts w:ascii="Helvetica Now NT Display"/>
          <w:b/>
          <w:color w:val="000101"/>
          <w:sz w:val="82"/>
        </w:rPr>
        <w:t>-</w:t>
      </w:r>
      <w:r w:rsidR="0029449D">
        <w:rPr>
          <w:rFonts w:ascii="Helvetica Now NT Display"/>
          <w:b/>
          <w:color w:val="000101"/>
          <w:sz w:val="82"/>
        </w:rPr>
        <w:t>2025</w:t>
      </w:r>
      <w:r w:rsidR="00285380">
        <w:rPr>
          <w:rFonts w:ascii="Helvetica Now NT Display"/>
          <w:b/>
          <w:color w:val="000101"/>
          <w:sz w:val="82"/>
        </w:rPr>
        <w:t>)</w:t>
      </w:r>
    </w:p>
    <w:p w14:paraId="1DA62A80" w14:textId="77777777" w:rsidR="00FE319F" w:rsidRDefault="00FE319F">
      <w:pPr>
        <w:spacing w:line="165" w:lineRule="auto"/>
        <w:rPr>
          <w:rFonts w:ascii="Helvetica Now NT Display"/>
          <w:b/>
          <w:color w:val="000101"/>
          <w:sz w:val="82"/>
        </w:rPr>
      </w:pPr>
    </w:p>
    <w:p w14:paraId="6F089852" w14:textId="77777777" w:rsidR="001C09DD" w:rsidRDefault="001C09DD" w:rsidP="001C09DD">
      <w:pPr>
        <w:rPr>
          <w:rFonts w:ascii="Helvetica Now NT Display"/>
          <w:b/>
          <w:color w:val="000101"/>
          <w:sz w:val="82"/>
        </w:rPr>
      </w:pPr>
    </w:p>
    <w:p w14:paraId="44E2F3A7" w14:textId="60CE9DC2" w:rsidR="001C09DD" w:rsidRPr="001C09DD" w:rsidRDefault="001C09DD" w:rsidP="001C09DD">
      <w:pPr>
        <w:tabs>
          <w:tab w:val="left" w:pos="5357"/>
        </w:tabs>
        <w:rPr>
          <w:rFonts w:ascii="Helvetica Now NT Display"/>
          <w:sz w:val="126"/>
        </w:rPr>
      </w:pPr>
      <w:r>
        <w:rPr>
          <w:rFonts w:ascii="Helvetica Now NT Display"/>
          <w:sz w:val="126"/>
        </w:rPr>
        <w:tab/>
      </w:r>
    </w:p>
    <w:p w14:paraId="70B5FB88" w14:textId="77777777" w:rsidR="001C09DD" w:rsidRPr="001C09DD" w:rsidRDefault="001C09DD" w:rsidP="001C09DD">
      <w:pPr>
        <w:rPr>
          <w:rFonts w:ascii="Helvetica Now NT Display"/>
          <w:sz w:val="126"/>
        </w:rPr>
        <w:sectPr w:rsidR="001C09DD" w:rsidRPr="001C09DD">
          <w:headerReference w:type="default" r:id="rId11"/>
          <w:footerReference w:type="default" r:id="rId12"/>
          <w:pgSz w:w="11910" w:h="16840"/>
          <w:pgMar w:top="2540" w:right="1060" w:bottom="1600" w:left="1100" w:header="822" w:footer="1415" w:gutter="0"/>
          <w:cols w:space="720"/>
        </w:sectPr>
      </w:pPr>
    </w:p>
    <w:p w14:paraId="107F720B" w14:textId="77777777" w:rsidR="00FE319F" w:rsidRPr="00BF46B5" w:rsidRDefault="00C81131" w:rsidP="0088737E">
      <w:pPr>
        <w:pStyle w:val="Heading1"/>
        <w:rPr>
          <w:color w:val="FF0000"/>
        </w:rPr>
      </w:pPr>
      <w:bookmarkStart w:id="0" w:name="_Toc194575091"/>
      <w:r w:rsidRPr="00BF46B5">
        <w:rPr>
          <w:color w:val="FF0000"/>
        </w:rPr>
        <w:lastRenderedPageBreak/>
        <w:t>Contents</w:t>
      </w:r>
      <w:bookmarkEnd w:id="0"/>
    </w:p>
    <w:p w14:paraId="3B790AC4" w14:textId="77777777" w:rsidR="00FE319F" w:rsidRPr="00BF46B5" w:rsidRDefault="00FE319F"/>
    <w:sdt>
      <w:sdtPr>
        <w:rPr>
          <w:rFonts w:ascii="Helvetica Now NT Text" w:eastAsia="Helvetica Now NT Text" w:hAnsi="Helvetica Now NT Text" w:cs="Helvetica Now NT Text"/>
          <w:sz w:val="22"/>
          <w:szCs w:val="22"/>
        </w:rPr>
        <w:id w:val="-774943192"/>
        <w:docPartObj>
          <w:docPartGallery w:val="Table of Contents"/>
          <w:docPartUnique/>
        </w:docPartObj>
      </w:sdtPr>
      <w:sdtEndPr>
        <w:rPr>
          <w:b/>
          <w:bCs/>
        </w:rPr>
      </w:sdtEndPr>
      <w:sdtContent>
        <w:p w14:paraId="51697CD2" w14:textId="4AF72CAC" w:rsidR="001E65D1" w:rsidRDefault="0088737E">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r w:rsidRPr="00BF46B5">
            <w:fldChar w:fldCharType="begin"/>
          </w:r>
          <w:r w:rsidRPr="00BF46B5">
            <w:instrText xml:space="preserve"> TOC \o "1-3" \h \z \u </w:instrText>
          </w:r>
          <w:r w:rsidRPr="00BF46B5">
            <w:fldChar w:fldCharType="separate"/>
          </w:r>
          <w:hyperlink w:anchor="_Toc194575091" w:history="1">
            <w:r w:rsidR="001E65D1" w:rsidRPr="000C6A56">
              <w:rPr>
                <w:rStyle w:val="Hyperlink"/>
                <w:noProof/>
              </w:rPr>
              <w:t>Contents</w:t>
            </w:r>
            <w:r w:rsidR="001E65D1">
              <w:rPr>
                <w:noProof/>
                <w:webHidden/>
              </w:rPr>
              <w:tab/>
            </w:r>
            <w:r w:rsidR="001E65D1">
              <w:rPr>
                <w:noProof/>
                <w:webHidden/>
              </w:rPr>
              <w:fldChar w:fldCharType="begin"/>
            </w:r>
            <w:r w:rsidR="001E65D1">
              <w:rPr>
                <w:noProof/>
                <w:webHidden/>
              </w:rPr>
              <w:instrText xml:space="preserve"> PAGEREF _Toc194575091 \h </w:instrText>
            </w:r>
            <w:r w:rsidR="001E65D1">
              <w:rPr>
                <w:noProof/>
                <w:webHidden/>
              </w:rPr>
            </w:r>
            <w:r w:rsidR="001E65D1">
              <w:rPr>
                <w:noProof/>
                <w:webHidden/>
              </w:rPr>
              <w:fldChar w:fldCharType="separate"/>
            </w:r>
            <w:r w:rsidR="001E65D1">
              <w:rPr>
                <w:noProof/>
                <w:webHidden/>
              </w:rPr>
              <w:t>2</w:t>
            </w:r>
            <w:r w:rsidR="001E65D1">
              <w:rPr>
                <w:noProof/>
                <w:webHidden/>
              </w:rPr>
              <w:fldChar w:fldCharType="end"/>
            </w:r>
          </w:hyperlink>
        </w:p>
        <w:p w14:paraId="56E6719C" w14:textId="0248AE19"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2" w:history="1">
            <w:r w:rsidRPr="000C6A56">
              <w:rPr>
                <w:rStyle w:val="Hyperlink"/>
                <w:noProof/>
              </w:rPr>
              <w:t>Executive Summary</w:t>
            </w:r>
            <w:r>
              <w:rPr>
                <w:noProof/>
                <w:webHidden/>
              </w:rPr>
              <w:tab/>
            </w:r>
            <w:r>
              <w:rPr>
                <w:noProof/>
                <w:webHidden/>
              </w:rPr>
              <w:fldChar w:fldCharType="begin"/>
            </w:r>
            <w:r>
              <w:rPr>
                <w:noProof/>
                <w:webHidden/>
              </w:rPr>
              <w:instrText xml:space="preserve"> PAGEREF _Toc194575092 \h </w:instrText>
            </w:r>
            <w:r>
              <w:rPr>
                <w:noProof/>
                <w:webHidden/>
              </w:rPr>
            </w:r>
            <w:r>
              <w:rPr>
                <w:noProof/>
                <w:webHidden/>
              </w:rPr>
              <w:fldChar w:fldCharType="separate"/>
            </w:r>
            <w:r>
              <w:rPr>
                <w:noProof/>
                <w:webHidden/>
              </w:rPr>
              <w:t>3</w:t>
            </w:r>
            <w:r>
              <w:rPr>
                <w:noProof/>
                <w:webHidden/>
              </w:rPr>
              <w:fldChar w:fldCharType="end"/>
            </w:r>
          </w:hyperlink>
        </w:p>
        <w:p w14:paraId="61A14809" w14:textId="41133B59"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3" w:history="1">
            <w:r w:rsidRPr="000C6A56">
              <w:rPr>
                <w:rStyle w:val="Hyperlink"/>
                <w:noProof/>
              </w:rPr>
              <w:t>Background</w:t>
            </w:r>
            <w:r>
              <w:rPr>
                <w:noProof/>
                <w:webHidden/>
              </w:rPr>
              <w:tab/>
            </w:r>
            <w:r>
              <w:rPr>
                <w:noProof/>
                <w:webHidden/>
              </w:rPr>
              <w:fldChar w:fldCharType="begin"/>
            </w:r>
            <w:r>
              <w:rPr>
                <w:noProof/>
                <w:webHidden/>
              </w:rPr>
              <w:instrText xml:space="preserve"> PAGEREF _Toc194575093 \h </w:instrText>
            </w:r>
            <w:r>
              <w:rPr>
                <w:noProof/>
                <w:webHidden/>
              </w:rPr>
            </w:r>
            <w:r>
              <w:rPr>
                <w:noProof/>
                <w:webHidden/>
              </w:rPr>
              <w:fldChar w:fldCharType="separate"/>
            </w:r>
            <w:r>
              <w:rPr>
                <w:noProof/>
                <w:webHidden/>
              </w:rPr>
              <w:t>4</w:t>
            </w:r>
            <w:r>
              <w:rPr>
                <w:noProof/>
                <w:webHidden/>
              </w:rPr>
              <w:fldChar w:fldCharType="end"/>
            </w:r>
          </w:hyperlink>
        </w:p>
        <w:p w14:paraId="03555D5C" w14:textId="580A6D89"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4" w:history="1">
            <w:r w:rsidRPr="000C6A56">
              <w:rPr>
                <w:rStyle w:val="Hyperlink"/>
                <w:noProof/>
              </w:rPr>
              <w:t>Breadth and execution of the project</w:t>
            </w:r>
            <w:r>
              <w:rPr>
                <w:noProof/>
                <w:webHidden/>
              </w:rPr>
              <w:tab/>
            </w:r>
            <w:r>
              <w:rPr>
                <w:noProof/>
                <w:webHidden/>
              </w:rPr>
              <w:fldChar w:fldCharType="begin"/>
            </w:r>
            <w:r>
              <w:rPr>
                <w:noProof/>
                <w:webHidden/>
              </w:rPr>
              <w:instrText xml:space="preserve"> PAGEREF _Toc194575094 \h </w:instrText>
            </w:r>
            <w:r>
              <w:rPr>
                <w:noProof/>
                <w:webHidden/>
              </w:rPr>
            </w:r>
            <w:r>
              <w:rPr>
                <w:noProof/>
                <w:webHidden/>
              </w:rPr>
              <w:fldChar w:fldCharType="separate"/>
            </w:r>
            <w:r>
              <w:rPr>
                <w:noProof/>
                <w:webHidden/>
              </w:rPr>
              <w:t>5</w:t>
            </w:r>
            <w:r>
              <w:rPr>
                <w:noProof/>
                <w:webHidden/>
              </w:rPr>
              <w:fldChar w:fldCharType="end"/>
            </w:r>
          </w:hyperlink>
        </w:p>
        <w:p w14:paraId="7CEB4EF6" w14:textId="18A2CFF2"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5" w:history="1">
            <w:r w:rsidRPr="000C6A56">
              <w:rPr>
                <w:rStyle w:val="Hyperlink"/>
                <w:noProof/>
              </w:rPr>
              <w:t>Initial aims</w:t>
            </w:r>
            <w:r>
              <w:rPr>
                <w:noProof/>
                <w:webHidden/>
              </w:rPr>
              <w:tab/>
            </w:r>
            <w:r>
              <w:rPr>
                <w:noProof/>
                <w:webHidden/>
              </w:rPr>
              <w:fldChar w:fldCharType="begin"/>
            </w:r>
            <w:r>
              <w:rPr>
                <w:noProof/>
                <w:webHidden/>
              </w:rPr>
              <w:instrText xml:space="preserve"> PAGEREF _Toc194575095 \h </w:instrText>
            </w:r>
            <w:r>
              <w:rPr>
                <w:noProof/>
                <w:webHidden/>
              </w:rPr>
            </w:r>
            <w:r>
              <w:rPr>
                <w:noProof/>
                <w:webHidden/>
              </w:rPr>
              <w:fldChar w:fldCharType="separate"/>
            </w:r>
            <w:r>
              <w:rPr>
                <w:noProof/>
                <w:webHidden/>
              </w:rPr>
              <w:t>6</w:t>
            </w:r>
            <w:r>
              <w:rPr>
                <w:noProof/>
                <w:webHidden/>
              </w:rPr>
              <w:fldChar w:fldCharType="end"/>
            </w:r>
          </w:hyperlink>
        </w:p>
        <w:p w14:paraId="6A412A94" w14:textId="05E1613D"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6" w:history="1">
            <w:r w:rsidRPr="000C6A56">
              <w:rPr>
                <w:rStyle w:val="Hyperlink"/>
                <w:noProof/>
              </w:rPr>
              <w:t>Scale and scope</w:t>
            </w:r>
            <w:r>
              <w:rPr>
                <w:noProof/>
                <w:webHidden/>
              </w:rPr>
              <w:tab/>
            </w:r>
            <w:r>
              <w:rPr>
                <w:noProof/>
                <w:webHidden/>
              </w:rPr>
              <w:fldChar w:fldCharType="begin"/>
            </w:r>
            <w:r>
              <w:rPr>
                <w:noProof/>
                <w:webHidden/>
              </w:rPr>
              <w:instrText xml:space="preserve"> PAGEREF _Toc194575096 \h </w:instrText>
            </w:r>
            <w:r>
              <w:rPr>
                <w:noProof/>
                <w:webHidden/>
              </w:rPr>
            </w:r>
            <w:r>
              <w:rPr>
                <w:noProof/>
                <w:webHidden/>
              </w:rPr>
              <w:fldChar w:fldCharType="separate"/>
            </w:r>
            <w:r>
              <w:rPr>
                <w:noProof/>
                <w:webHidden/>
              </w:rPr>
              <w:t>7</w:t>
            </w:r>
            <w:r>
              <w:rPr>
                <w:noProof/>
                <w:webHidden/>
              </w:rPr>
              <w:fldChar w:fldCharType="end"/>
            </w:r>
          </w:hyperlink>
        </w:p>
        <w:p w14:paraId="610B603B" w14:textId="039A9208"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7" w:history="1">
            <w:r w:rsidRPr="000C6A56">
              <w:rPr>
                <w:rStyle w:val="Hyperlink"/>
                <w:noProof/>
              </w:rPr>
              <w:t>Growth, support, and resourcing</w:t>
            </w:r>
            <w:r>
              <w:rPr>
                <w:noProof/>
                <w:webHidden/>
              </w:rPr>
              <w:tab/>
            </w:r>
            <w:r>
              <w:rPr>
                <w:noProof/>
                <w:webHidden/>
              </w:rPr>
              <w:fldChar w:fldCharType="begin"/>
            </w:r>
            <w:r>
              <w:rPr>
                <w:noProof/>
                <w:webHidden/>
              </w:rPr>
              <w:instrText xml:space="preserve"> PAGEREF _Toc194575097 \h </w:instrText>
            </w:r>
            <w:r>
              <w:rPr>
                <w:noProof/>
                <w:webHidden/>
              </w:rPr>
            </w:r>
            <w:r>
              <w:rPr>
                <w:noProof/>
                <w:webHidden/>
              </w:rPr>
              <w:fldChar w:fldCharType="separate"/>
            </w:r>
            <w:r>
              <w:rPr>
                <w:noProof/>
                <w:webHidden/>
              </w:rPr>
              <w:t>8</w:t>
            </w:r>
            <w:r>
              <w:rPr>
                <w:noProof/>
                <w:webHidden/>
              </w:rPr>
              <w:fldChar w:fldCharType="end"/>
            </w:r>
          </w:hyperlink>
        </w:p>
        <w:p w14:paraId="0C77A9ED" w14:textId="6B049E50"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8" w:history="1">
            <w:r w:rsidRPr="000C6A56">
              <w:rPr>
                <w:rStyle w:val="Hyperlink"/>
                <w:noProof/>
              </w:rPr>
              <w:t>The future of the BPA</w:t>
            </w:r>
            <w:r>
              <w:rPr>
                <w:noProof/>
                <w:webHidden/>
              </w:rPr>
              <w:tab/>
            </w:r>
            <w:r>
              <w:rPr>
                <w:noProof/>
                <w:webHidden/>
              </w:rPr>
              <w:fldChar w:fldCharType="begin"/>
            </w:r>
            <w:r>
              <w:rPr>
                <w:noProof/>
                <w:webHidden/>
              </w:rPr>
              <w:instrText xml:space="preserve"> PAGEREF _Toc194575098 \h </w:instrText>
            </w:r>
            <w:r>
              <w:rPr>
                <w:noProof/>
                <w:webHidden/>
              </w:rPr>
            </w:r>
            <w:r>
              <w:rPr>
                <w:noProof/>
                <w:webHidden/>
              </w:rPr>
              <w:fldChar w:fldCharType="separate"/>
            </w:r>
            <w:r>
              <w:rPr>
                <w:noProof/>
                <w:webHidden/>
              </w:rPr>
              <w:t>10</w:t>
            </w:r>
            <w:r>
              <w:rPr>
                <w:noProof/>
                <w:webHidden/>
              </w:rPr>
              <w:fldChar w:fldCharType="end"/>
            </w:r>
          </w:hyperlink>
        </w:p>
        <w:p w14:paraId="65BEB18D" w14:textId="09BBB1DD" w:rsidR="001E65D1" w:rsidRDefault="001E65D1">
          <w:pPr>
            <w:pStyle w:val="TOC1"/>
            <w:tabs>
              <w:tab w:val="right" w:leader="dot" w:pos="9740"/>
            </w:tabs>
            <w:rPr>
              <w:rFonts w:asciiTheme="minorHAnsi" w:eastAsiaTheme="minorEastAsia" w:hAnsiTheme="minorHAnsi" w:cstheme="minorBidi"/>
              <w:noProof/>
              <w:kern w:val="2"/>
              <w:sz w:val="24"/>
              <w:szCs w:val="24"/>
              <w:lang w:eastAsia="en-GB"/>
              <w14:ligatures w14:val="standardContextual"/>
            </w:rPr>
          </w:pPr>
          <w:hyperlink w:anchor="_Toc194575099" w:history="1">
            <w:r w:rsidRPr="000C6A56">
              <w:rPr>
                <w:rStyle w:val="Hyperlink"/>
                <w:noProof/>
              </w:rPr>
              <w:t>Thank You</w:t>
            </w:r>
            <w:r>
              <w:rPr>
                <w:noProof/>
                <w:webHidden/>
              </w:rPr>
              <w:tab/>
            </w:r>
            <w:r>
              <w:rPr>
                <w:noProof/>
                <w:webHidden/>
              </w:rPr>
              <w:fldChar w:fldCharType="begin"/>
            </w:r>
            <w:r>
              <w:rPr>
                <w:noProof/>
                <w:webHidden/>
              </w:rPr>
              <w:instrText xml:space="preserve"> PAGEREF _Toc194575099 \h </w:instrText>
            </w:r>
            <w:r>
              <w:rPr>
                <w:noProof/>
                <w:webHidden/>
              </w:rPr>
            </w:r>
            <w:r>
              <w:rPr>
                <w:noProof/>
                <w:webHidden/>
              </w:rPr>
              <w:fldChar w:fldCharType="separate"/>
            </w:r>
            <w:r>
              <w:rPr>
                <w:noProof/>
                <w:webHidden/>
              </w:rPr>
              <w:t>11</w:t>
            </w:r>
            <w:r>
              <w:rPr>
                <w:noProof/>
                <w:webHidden/>
              </w:rPr>
              <w:fldChar w:fldCharType="end"/>
            </w:r>
          </w:hyperlink>
        </w:p>
        <w:p w14:paraId="2556B5B3" w14:textId="5FAE60DD" w:rsidR="0088737E" w:rsidRPr="00BF46B5" w:rsidRDefault="0088737E">
          <w:r w:rsidRPr="00BF46B5">
            <w:rPr>
              <w:b/>
              <w:bCs/>
            </w:rPr>
            <w:fldChar w:fldCharType="end"/>
          </w:r>
        </w:p>
      </w:sdtContent>
    </w:sdt>
    <w:p w14:paraId="540A748C" w14:textId="77777777" w:rsidR="0088737E" w:rsidRPr="00BF46B5" w:rsidRDefault="0088737E">
      <w:pPr>
        <w:sectPr w:rsidR="0088737E" w:rsidRPr="00BF46B5" w:rsidSect="00BD3A9B">
          <w:headerReference w:type="default" r:id="rId13"/>
          <w:footerReference w:type="default" r:id="rId14"/>
          <w:pgSz w:w="11910" w:h="16840"/>
          <w:pgMar w:top="840" w:right="1060" w:bottom="760" w:left="1100" w:header="304" w:footer="570" w:gutter="0"/>
          <w:pgNumType w:start="2"/>
          <w:cols w:space="720"/>
        </w:sectPr>
      </w:pPr>
    </w:p>
    <w:p w14:paraId="30260AAF" w14:textId="6A3842CF" w:rsidR="00FE319F" w:rsidRPr="00BF46B5" w:rsidRDefault="001C09DD" w:rsidP="0088737E">
      <w:pPr>
        <w:pStyle w:val="Heading1"/>
        <w:rPr>
          <w:color w:val="FF0000"/>
        </w:rPr>
      </w:pPr>
      <w:bookmarkStart w:id="1" w:name="_Toc194575092"/>
      <w:r>
        <w:rPr>
          <w:color w:val="FF0000"/>
        </w:rPr>
        <w:lastRenderedPageBreak/>
        <w:t>Executive Summary</w:t>
      </w:r>
      <w:bookmarkEnd w:id="1"/>
    </w:p>
    <w:p w14:paraId="7ADD1537" w14:textId="77777777" w:rsidR="0088737E" w:rsidRPr="00BF46B5" w:rsidRDefault="0088737E" w:rsidP="00C25A1C">
      <w:pPr>
        <w:jc w:val="both"/>
        <w:rPr>
          <w:sz w:val="26"/>
          <w:szCs w:val="26"/>
        </w:rPr>
      </w:pPr>
    </w:p>
    <w:p w14:paraId="0DD37DAE" w14:textId="7CF466E5" w:rsidR="000E21AE" w:rsidRDefault="000E21AE" w:rsidP="000E21AE">
      <w:pPr>
        <w:jc w:val="both"/>
        <w:rPr>
          <w:sz w:val="26"/>
          <w:szCs w:val="26"/>
        </w:rPr>
      </w:pPr>
      <w:bookmarkStart w:id="2" w:name="_TOC_250002"/>
      <w:bookmarkStart w:id="3" w:name="_TOC_250001"/>
      <w:bookmarkStart w:id="4" w:name="_TOC_250000"/>
      <w:bookmarkEnd w:id="2"/>
      <w:bookmarkEnd w:id="3"/>
      <w:bookmarkEnd w:id="4"/>
      <w:r w:rsidRPr="000E21AE">
        <w:rPr>
          <w:sz w:val="26"/>
          <w:szCs w:val="26"/>
        </w:rPr>
        <w:t xml:space="preserve">This evaluation covers the Black Plays Archive (BPA), an ongoing digital archive project created by the National Theatre </w:t>
      </w:r>
      <w:r w:rsidR="00643C51">
        <w:rPr>
          <w:sz w:val="26"/>
          <w:szCs w:val="26"/>
        </w:rPr>
        <w:t xml:space="preserve">(NT) </w:t>
      </w:r>
      <w:r w:rsidRPr="000E21AE">
        <w:rPr>
          <w:sz w:val="26"/>
          <w:szCs w:val="26"/>
        </w:rPr>
        <w:t>to remember and catalogue the works of Black British, African, and Caribbean playwrights produced in the UK.</w:t>
      </w:r>
    </w:p>
    <w:p w14:paraId="2924C43F" w14:textId="77777777" w:rsidR="00C52657" w:rsidRPr="000E21AE" w:rsidRDefault="00C52657" w:rsidP="000E21AE">
      <w:pPr>
        <w:jc w:val="both"/>
        <w:rPr>
          <w:sz w:val="26"/>
          <w:szCs w:val="26"/>
        </w:rPr>
      </w:pPr>
    </w:p>
    <w:p w14:paraId="5E70ADE2" w14:textId="25E72D40" w:rsidR="000E21AE" w:rsidRDefault="000E21AE" w:rsidP="000E21AE">
      <w:pPr>
        <w:jc w:val="both"/>
        <w:rPr>
          <w:sz w:val="26"/>
          <w:szCs w:val="26"/>
        </w:rPr>
      </w:pPr>
      <w:r w:rsidRPr="000E21AE">
        <w:rPr>
          <w:sz w:val="26"/>
          <w:szCs w:val="26"/>
        </w:rPr>
        <w:t>This evaluation was created to establish a record of how the BPA was created</w:t>
      </w:r>
      <w:r w:rsidR="001C0687">
        <w:rPr>
          <w:sz w:val="26"/>
          <w:szCs w:val="26"/>
        </w:rPr>
        <w:t xml:space="preserve">, </w:t>
      </w:r>
      <w:r w:rsidRPr="000E21AE">
        <w:rPr>
          <w:sz w:val="26"/>
          <w:szCs w:val="26"/>
        </w:rPr>
        <w:t xml:space="preserve">in addition to how it was managed and operated </w:t>
      </w:r>
      <w:r w:rsidR="0021716F">
        <w:rPr>
          <w:sz w:val="26"/>
          <w:szCs w:val="26"/>
        </w:rPr>
        <w:t xml:space="preserve">following its initial creation </w:t>
      </w:r>
      <w:r w:rsidRPr="000E21AE">
        <w:rPr>
          <w:sz w:val="26"/>
          <w:szCs w:val="26"/>
        </w:rPr>
        <w:t xml:space="preserve">and </w:t>
      </w:r>
      <w:r w:rsidR="0021716F">
        <w:rPr>
          <w:sz w:val="26"/>
          <w:szCs w:val="26"/>
        </w:rPr>
        <w:t xml:space="preserve">in the subsequent </w:t>
      </w:r>
      <w:r w:rsidRPr="000E21AE">
        <w:rPr>
          <w:sz w:val="26"/>
          <w:szCs w:val="26"/>
        </w:rPr>
        <w:t xml:space="preserve">redevelopment </w:t>
      </w:r>
      <w:r w:rsidR="001C0687">
        <w:rPr>
          <w:sz w:val="26"/>
          <w:szCs w:val="26"/>
        </w:rPr>
        <w:t xml:space="preserve">of the project </w:t>
      </w:r>
      <w:r w:rsidR="00AC0FD3" w:rsidRPr="000E21AE">
        <w:rPr>
          <w:sz w:val="26"/>
          <w:szCs w:val="26"/>
        </w:rPr>
        <w:t>in 2023</w:t>
      </w:r>
      <w:r w:rsidR="00AC0FD3">
        <w:rPr>
          <w:sz w:val="26"/>
          <w:szCs w:val="26"/>
        </w:rPr>
        <w:t xml:space="preserve"> </w:t>
      </w:r>
      <w:r w:rsidRPr="000E21AE">
        <w:rPr>
          <w:sz w:val="26"/>
          <w:szCs w:val="26"/>
        </w:rPr>
        <w:t>to celebrate the project's 10th anniversary. The findings of the evaluation conclude:</w:t>
      </w:r>
    </w:p>
    <w:p w14:paraId="620B9F7F" w14:textId="77777777" w:rsidR="00C06447" w:rsidRPr="000E21AE" w:rsidRDefault="00C06447" w:rsidP="000E21AE">
      <w:pPr>
        <w:jc w:val="both"/>
        <w:rPr>
          <w:sz w:val="26"/>
          <w:szCs w:val="26"/>
        </w:rPr>
      </w:pPr>
    </w:p>
    <w:p w14:paraId="7C085852" w14:textId="6F2FCF93" w:rsidR="000E21AE" w:rsidRDefault="000E21AE" w:rsidP="000E21AE">
      <w:pPr>
        <w:numPr>
          <w:ilvl w:val="0"/>
          <w:numId w:val="15"/>
        </w:numPr>
        <w:jc w:val="both"/>
        <w:rPr>
          <w:ins w:id="5" w:author="Rianna Simons" w:date="2025-04-29T15:35:00Z" w16du:dateUtc="2025-04-29T14:35:00Z"/>
          <w:sz w:val="26"/>
          <w:szCs w:val="26"/>
        </w:rPr>
      </w:pPr>
      <w:r w:rsidRPr="000E21AE">
        <w:rPr>
          <w:sz w:val="26"/>
          <w:szCs w:val="26"/>
        </w:rPr>
        <w:t xml:space="preserve">The project was created as a one-off digital archive project in collaboration </w:t>
      </w:r>
      <w:r w:rsidR="00AC0FD3">
        <w:rPr>
          <w:sz w:val="26"/>
          <w:szCs w:val="26"/>
        </w:rPr>
        <w:t>with</w:t>
      </w:r>
      <w:r w:rsidRPr="000E21AE">
        <w:rPr>
          <w:sz w:val="26"/>
          <w:szCs w:val="26"/>
        </w:rPr>
        <w:t xml:space="preserve"> the </w:t>
      </w:r>
      <w:r w:rsidR="00643C51">
        <w:rPr>
          <w:sz w:val="26"/>
          <w:szCs w:val="26"/>
        </w:rPr>
        <w:t>NT</w:t>
      </w:r>
      <w:r w:rsidRPr="000E21AE">
        <w:rPr>
          <w:sz w:val="26"/>
          <w:szCs w:val="26"/>
        </w:rPr>
        <w:t xml:space="preserve"> Archive and Digital departments. Its aim was to display and share the works of Black playwrights online, though no future planning or sustainability of project was built into its initial brief. </w:t>
      </w:r>
    </w:p>
    <w:p w14:paraId="673139AC" w14:textId="099940FC" w:rsidR="000E21AE" w:rsidRPr="000E21AE" w:rsidRDefault="000E21AE" w:rsidP="000E21AE">
      <w:pPr>
        <w:numPr>
          <w:ilvl w:val="0"/>
          <w:numId w:val="16"/>
        </w:numPr>
        <w:jc w:val="both"/>
        <w:rPr>
          <w:sz w:val="26"/>
          <w:szCs w:val="26"/>
        </w:rPr>
      </w:pPr>
      <w:r w:rsidRPr="000E21AE">
        <w:rPr>
          <w:sz w:val="26"/>
          <w:szCs w:val="26"/>
        </w:rPr>
        <w:t xml:space="preserve">An </w:t>
      </w:r>
      <w:r w:rsidR="00EF3773">
        <w:rPr>
          <w:sz w:val="26"/>
          <w:szCs w:val="26"/>
        </w:rPr>
        <w:t xml:space="preserve">underestimation </w:t>
      </w:r>
      <w:r w:rsidRPr="000E21AE">
        <w:rPr>
          <w:sz w:val="26"/>
          <w:szCs w:val="26"/>
        </w:rPr>
        <w:t xml:space="preserve">by the team initially working on the project assumed that a finite number of productions by Black playwrights existed historically and that </w:t>
      </w:r>
      <w:r w:rsidR="00FB37E5">
        <w:rPr>
          <w:sz w:val="26"/>
          <w:szCs w:val="26"/>
        </w:rPr>
        <w:t xml:space="preserve">any </w:t>
      </w:r>
      <w:r w:rsidR="00174848">
        <w:rPr>
          <w:sz w:val="26"/>
          <w:szCs w:val="26"/>
        </w:rPr>
        <w:t>new productions wouldn’t likely need cataloguing after the launch of the BPA in 2013.</w:t>
      </w:r>
    </w:p>
    <w:p w14:paraId="667E6D4C" w14:textId="4F92FAD6" w:rsidR="000E21AE" w:rsidRPr="000E21AE" w:rsidRDefault="000E21AE" w:rsidP="000E21AE">
      <w:pPr>
        <w:numPr>
          <w:ilvl w:val="0"/>
          <w:numId w:val="17"/>
        </w:numPr>
        <w:jc w:val="both"/>
        <w:rPr>
          <w:sz w:val="26"/>
          <w:szCs w:val="26"/>
        </w:rPr>
      </w:pPr>
      <w:r w:rsidRPr="000E21AE">
        <w:rPr>
          <w:sz w:val="26"/>
          <w:szCs w:val="26"/>
        </w:rPr>
        <w:t>Following the departure of the original project creators and a refocusing of the NT’s Digital Department, the BPA was absorbed by the team working in the N</w:t>
      </w:r>
      <w:r w:rsidR="00643C51">
        <w:rPr>
          <w:sz w:val="26"/>
          <w:szCs w:val="26"/>
        </w:rPr>
        <w:t>T</w:t>
      </w:r>
      <w:r w:rsidRPr="000E21AE">
        <w:rPr>
          <w:sz w:val="26"/>
          <w:szCs w:val="26"/>
        </w:rPr>
        <w:t xml:space="preserve"> Archive</w:t>
      </w:r>
      <w:r w:rsidR="00A718BC">
        <w:rPr>
          <w:sz w:val="26"/>
          <w:szCs w:val="26"/>
        </w:rPr>
        <w:t xml:space="preserve">. </w:t>
      </w:r>
    </w:p>
    <w:p w14:paraId="1B33F971" w14:textId="3E6B455B" w:rsidR="000E21AE" w:rsidRPr="000E21AE" w:rsidRDefault="000E21AE" w:rsidP="000E21AE">
      <w:pPr>
        <w:numPr>
          <w:ilvl w:val="0"/>
          <w:numId w:val="18"/>
        </w:numPr>
        <w:jc w:val="both"/>
        <w:rPr>
          <w:sz w:val="26"/>
          <w:szCs w:val="26"/>
        </w:rPr>
      </w:pPr>
      <w:r w:rsidRPr="000E21AE">
        <w:rPr>
          <w:sz w:val="26"/>
          <w:szCs w:val="26"/>
        </w:rPr>
        <w:t>A series of teaching resources and external events made the BPA an internationally recognised resource despite the lack of top-down oversight on the project. </w:t>
      </w:r>
    </w:p>
    <w:p w14:paraId="57091854" w14:textId="77777777" w:rsidR="00FE319F" w:rsidRPr="00170365" w:rsidRDefault="00FE319F">
      <w:pPr>
        <w:spacing w:line="201" w:lineRule="auto"/>
        <w:rPr>
          <w:rFonts w:ascii="Helvetica Now NT Display" w:hAnsi="Helvetica Now NT Display"/>
          <w:sz w:val="40"/>
          <w:szCs w:val="40"/>
        </w:rPr>
      </w:pPr>
    </w:p>
    <w:p w14:paraId="184CCE72" w14:textId="4E1F6B56" w:rsidR="00CE427B" w:rsidRDefault="00CE427B" w:rsidP="00170365">
      <w:pPr>
        <w:spacing w:line="201" w:lineRule="auto"/>
        <w:rPr>
          <w:rFonts w:ascii="Helvetica Now NT Display" w:hAnsi="Helvetica Now NT Display"/>
          <w:sz w:val="40"/>
          <w:szCs w:val="40"/>
        </w:rPr>
      </w:pPr>
      <w:r>
        <w:rPr>
          <w:rFonts w:ascii="Helvetica Now NT Display" w:hAnsi="Helvetica Now NT Display"/>
          <w:sz w:val="40"/>
          <w:szCs w:val="40"/>
        </w:rPr>
        <w:t>Recommendations</w:t>
      </w:r>
    </w:p>
    <w:p w14:paraId="6E10F2CA" w14:textId="77777777" w:rsidR="00C06447" w:rsidRPr="00170365" w:rsidRDefault="00C06447" w:rsidP="00170365">
      <w:pPr>
        <w:spacing w:line="201" w:lineRule="auto"/>
        <w:rPr>
          <w:rFonts w:ascii="Helvetica Now NT Display" w:hAnsi="Helvetica Now NT Display"/>
          <w:sz w:val="26"/>
          <w:szCs w:val="26"/>
        </w:rPr>
      </w:pPr>
    </w:p>
    <w:p w14:paraId="5D9A245F" w14:textId="77777777" w:rsidR="00CE427B" w:rsidRPr="00CE427B" w:rsidRDefault="00CE427B" w:rsidP="00CE427B">
      <w:pPr>
        <w:numPr>
          <w:ilvl w:val="0"/>
          <w:numId w:val="19"/>
        </w:numPr>
        <w:spacing w:line="201" w:lineRule="auto"/>
        <w:rPr>
          <w:sz w:val="26"/>
        </w:rPr>
      </w:pPr>
      <w:r w:rsidRPr="00CE427B">
        <w:rPr>
          <w:sz w:val="26"/>
        </w:rPr>
        <w:t>A dedicated top-down strategy should be created and implemented to ensure that the BPA fulfils its true potential, meeting the needs of its target user groups through the creation of events, resources, tours, talks and exhibitions (both aligned with productions staged at the Southbank and elsewhere) </w:t>
      </w:r>
    </w:p>
    <w:p w14:paraId="7D7237C2" w14:textId="32D46DAD" w:rsidR="00CE427B" w:rsidRPr="00CE427B" w:rsidRDefault="00CE427B" w:rsidP="00CE427B">
      <w:pPr>
        <w:numPr>
          <w:ilvl w:val="0"/>
          <w:numId w:val="20"/>
        </w:numPr>
        <w:spacing w:line="201" w:lineRule="auto"/>
        <w:rPr>
          <w:sz w:val="26"/>
        </w:rPr>
      </w:pPr>
      <w:r w:rsidRPr="00CE427B">
        <w:rPr>
          <w:sz w:val="26"/>
        </w:rPr>
        <w:t>Continued resourcing is needed from the N</w:t>
      </w:r>
      <w:r w:rsidR="00643C51">
        <w:rPr>
          <w:sz w:val="26"/>
        </w:rPr>
        <w:t>T</w:t>
      </w:r>
      <w:r w:rsidRPr="00CE427B">
        <w:rPr>
          <w:sz w:val="26"/>
        </w:rPr>
        <w:t xml:space="preserve"> Archive to catalogue and update the productions within the BPA</w:t>
      </w:r>
      <w:r w:rsidR="00AB5EC7">
        <w:rPr>
          <w:sz w:val="26"/>
        </w:rPr>
        <w:t>,</w:t>
      </w:r>
      <w:r w:rsidRPr="00CE427B">
        <w:rPr>
          <w:sz w:val="26"/>
        </w:rPr>
        <w:t xml:space="preserve"> in addition to updating and maintaining its digital infrastructure. </w:t>
      </w:r>
    </w:p>
    <w:p w14:paraId="45D5C663" w14:textId="77777777" w:rsidR="00170365" w:rsidRDefault="00170365">
      <w:pPr>
        <w:spacing w:line="201" w:lineRule="auto"/>
        <w:rPr>
          <w:sz w:val="26"/>
        </w:rPr>
      </w:pPr>
    </w:p>
    <w:p w14:paraId="61985C4C" w14:textId="77777777" w:rsidR="00C06447" w:rsidRDefault="00C06447">
      <w:pPr>
        <w:spacing w:line="201" w:lineRule="auto"/>
        <w:rPr>
          <w:sz w:val="26"/>
        </w:rPr>
      </w:pPr>
    </w:p>
    <w:p w14:paraId="352896E9" w14:textId="6DF1C44F" w:rsidR="00CE427B" w:rsidRDefault="00CE427B" w:rsidP="00CE427B">
      <w:pPr>
        <w:spacing w:line="201" w:lineRule="auto"/>
        <w:rPr>
          <w:rFonts w:ascii="Helvetica Now NT Display" w:hAnsi="Helvetica Now NT Display"/>
          <w:sz w:val="40"/>
          <w:szCs w:val="40"/>
        </w:rPr>
      </w:pPr>
      <w:r>
        <w:rPr>
          <w:rFonts w:ascii="Helvetica Now NT Display" w:hAnsi="Helvetica Now NT Display"/>
          <w:sz w:val="40"/>
          <w:szCs w:val="40"/>
        </w:rPr>
        <w:t xml:space="preserve">Concluding </w:t>
      </w:r>
      <w:r w:rsidR="00702011">
        <w:rPr>
          <w:rFonts w:ascii="Helvetica Now NT Display" w:hAnsi="Helvetica Now NT Display"/>
          <w:sz w:val="40"/>
          <w:szCs w:val="40"/>
        </w:rPr>
        <w:t>thoughts</w:t>
      </w:r>
    </w:p>
    <w:p w14:paraId="63E62303" w14:textId="77777777" w:rsidR="00C06447" w:rsidRPr="00170365" w:rsidRDefault="00C06447" w:rsidP="00CE427B">
      <w:pPr>
        <w:spacing w:line="201" w:lineRule="auto"/>
        <w:rPr>
          <w:rFonts w:ascii="Helvetica Now NT Display" w:hAnsi="Helvetica Now NT Display"/>
          <w:sz w:val="26"/>
          <w:szCs w:val="26"/>
        </w:rPr>
      </w:pPr>
    </w:p>
    <w:p w14:paraId="357CBECD" w14:textId="6EA5A553" w:rsidR="00CE427B" w:rsidRPr="00BF46B5" w:rsidRDefault="00FD13C5">
      <w:pPr>
        <w:spacing w:line="201" w:lineRule="auto"/>
        <w:rPr>
          <w:sz w:val="26"/>
        </w:rPr>
        <w:sectPr w:rsidR="00CE427B" w:rsidRPr="00BF46B5" w:rsidSect="000856AB">
          <w:pgSz w:w="11910" w:h="16840"/>
          <w:pgMar w:top="840" w:right="1060" w:bottom="760" w:left="1100" w:header="304" w:footer="570" w:gutter="0"/>
          <w:pgNumType w:start="3"/>
          <w:cols w:space="720"/>
        </w:sectPr>
      </w:pPr>
      <w:r>
        <w:rPr>
          <w:sz w:val="26"/>
        </w:rPr>
        <w:t xml:space="preserve">The BPA project has </w:t>
      </w:r>
      <w:r w:rsidR="00D679AF">
        <w:rPr>
          <w:sz w:val="26"/>
        </w:rPr>
        <w:t>a large remit and goal</w:t>
      </w:r>
      <w:r>
        <w:rPr>
          <w:sz w:val="26"/>
        </w:rPr>
        <w:t xml:space="preserve"> and acts</w:t>
      </w:r>
      <w:r w:rsidR="005C59A1" w:rsidRPr="005C59A1">
        <w:rPr>
          <w:sz w:val="26"/>
        </w:rPr>
        <w:t xml:space="preserve"> as </w:t>
      </w:r>
      <w:r w:rsidR="00D679AF">
        <w:rPr>
          <w:sz w:val="26"/>
        </w:rPr>
        <w:t xml:space="preserve">an expanding </w:t>
      </w:r>
      <w:r w:rsidR="005C59A1" w:rsidRPr="005C59A1">
        <w:rPr>
          <w:sz w:val="26"/>
        </w:rPr>
        <w:t xml:space="preserve">hub of information highlighting the </w:t>
      </w:r>
      <w:r w:rsidR="00D679AF">
        <w:rPr>
          <w:sz w:val="26"/>
        </w:rPr>
        <w:t xml:space="preserve">theatrical works </w:t>
      </w:r>
      <w:r w:rsidR="005C59A1" w:rsidRPr="005C59A1">
        <w:rPr>
          <w:sz w:val="26"/>
        </w:rPr>
        <w:t xml:space="preserve">of </w:t>
      </w:r>
      <w:r w:rsidR="007D2F99">
        <w:rPr>
          <w:sz w:val="26"/>
        </w:rPr>
        <w:t>Black playwright</w:t>
      </w:r>
      <w:r w:rsidR="00AB5EC7">
        <w:rPr>
          <w:sz w:val="26"/>
        </w:rPr>
        <w:t xml:space="preserve">s </w:t>
      </w:r>
      <w:r w:rsidR="007D2F99">
        <w:rPr>
          <w:sz w:val="26"/>
        </w:rPr>
        <w:t xml:space="preserve">who have been historically </w:t>
      </w:r>
      <w:r w:rsidR="005C59A1" w:rsidRPr="005C59A1">
        <w:rPr>
          <w:sz w:val="26"/>
        </w:rPr>
        <w:t xml:space="preserve">marginalised. The need to create resources and celebration around the plays within its catalogue will further aid users </w:t>
      </w:r>
      <w:r w:rsidR="009B4E2B">
        <w:rPr>
          <w:sz w:val="26"/>
        </w:rPr>
        <w:t xml:space="preserve">in </w:t>
      </w:r>
      <w:r w:rsidR="005C59A1" w:rsidRPr="005C59A1">
        <w:rPr>
          <w:sz w:val="26"/>
        </w:rPr>
        <w:t xml:space="preserve">engaging with </w:t>
      </w:r>
      <w:r w:rsidR="000A16C3">
        <w:rPr>
          <w:sz w:val="26"/>
        </w:rPr>
        <w:t>the BPA</w:t>
      </w:r>
      <w:r w:rsidR="00D679AF">
        <w:rPr>
          <w:sz w:val="26"/>
        </w:rPr>
        <w:t>,</w:t>
      </w:r>
      <w:r w:rsidR="005C59A1" w:rsidRPr="005C59A1">
        <w:rPr>
          <w:sz w:val="26"/>
        </w:rPr>
        <w:t xml:space="preserve"> </w:t>
      </w:r>
      <w:r w:rsidR="000A16C3">
        <w:rPr>
          <w:sz w:val="26"/>
        </w:rPr>
        <w:t xml:space="preserve">in </w:t>
      </w:r>
      <w:r w:rsidR="00385D11">
        <w:rPr>
          <w:sz w:val="26"/>
        </w:rPr>
        <w:t>the classroom</w:t>
      </w:r>
      <w:r w:rsidR="009B4E2B">
        <w:rPr>
          <w:sz w:val="26"/>
        </w:rPr>
        <w:t xml:space="preserve">, </w:t>
      </w:r>
      <w:r w:rsidR="00B11695">
        <w:rPr>
          <w:sz w:val="26"/>
        </w:rPr>
        <w:t xml:space="preserve">the rehearsal room, and beyond </w:t>
      </w:r>
      <w:r w:rsidR="00385D11">
        <w:rPr>
          <w:sz w:val="26"/>
        </w:rPr>
        <w:t xml:space="preserve">for years to come. </w:t>
      </w:r>
    </w:p>
    <w:p w14:paraId="0DB09AB6" w14:textId="68E6CFBE" w:rsidR="00FE319F" w:rsidRPr="00BF46B5" w:rsidRDefault="005C59A1">
      <w:pPr>
        <w:pStyle w:val="Heading1"/>
      </w:pPr>
      <w:bookmarkStart w:id="6" w:name="_Toc194575093"/>
      <w:r>
        <w:rPr>
          <w:color w:val="EF3B23"/>
        </w:rPr>
        <w:lastRenderedPageBreak/>
        <w:t>Background</w:t>
      </w:r>
      <w:bookmarkEnd w:id="6"/>
    </w:p>
    <w:p w14:paraId="03B6D7EE" w14:textId="77777777" w:rsidR="0088737E" w:rsidRPr="00BF46B5" w:rsidRDefault="0088737E" w:rsidP="00E7573C">
      <w:pPr>
        <w:jc w:val="both"/>
        <w:rPr>
          <w:sz w:val="26"/>
          <w:szCs w:val="26"/>
        </w:rPr>
      </w:pPr>
    </w:p>
    <w:p w14:paraId="0347B2E8" w14:textId="62563873" w:rsidR="00FA1484" w:rsidRDefault="00FA1484" w:rsidP="00FA1484">
      <w:pPr>
        <w:jc w:val="both"/>
        <w:rPr>
          <w:sz w:val="26"/>
          <w:szCs w:val="26"/>
        </w:rPr>
      </w:pPr>
      <w:r w:rsidRPr="00FA1484">
        <w:rPr>
          <w:sz w:val="26"/>
          <w:szCs w:val="26"/>
        </w:rPr>
        <w:t>The Black Plays Archive (also known as BPA) is an online catalogue of the first professional productions of plays by playwrights of Black British, African, and Caribbean heritage produced in the UK. The archive exists largely as a collection of production information, listing cast and creative teams for first productions. Additionally, the BPA website signposts other archive collections, hosts a podcast, features a collection of audio recordings of plays from the archive, interviews with practitioners, essays and teaching resources. </w:t>
      </w:r>
    </w:p>
    <w:p w14:paraId="018FED76" w14:textId="77777777" w:rsidR="00C06447" w:rsidRPr="00FA1484" w:rsidRDefault="00C06447" w:rsidP="00FA1484">
      <w:pPr>
        <w:jc w:val="both"/>
        <w:rPr>
          <w:sz w:val="26"/>
          <w:szCs w:val="26"/>
        </w:rPr>
      </w:pPr>
    </w:p>
    <w:p w14:paraId="70A7170A" w14:textId="3859C5E4" w:rsidR="00FA1484" w:rsidRDefault="00FA1484" w:rsidP="00FA1484">
      <w:pPr>
        <w:jc w:val="both"/>
        <w:rPr>
          <w:sz w:val="26"/>
          <w:szCs w:val="26"/>
        </w:rPr>
      </w:pPr>
      <w:r w:rsidRPr="00FA1484">
        <w:rPr>
          <w:sz w:val="26"/>
          <w:szCs w:val="26"/>
        </w:rPr>
        <w:t>The BPA has existed for over ten years, being first developed in 2009 and launching officially in 2013. Its ongoing aim is to remember the works of Black British playwrights, holding information about plays and playwrights in one place. This evaluation aims to cover the origins of the BPA as a digital archive project developed by the N</w:t>
      </w:r>
      <w:r w:rsidR="00643C51">
        <w:rPr>
          <w:sz w:val="26"/>
          <w:szCs w:val="26"/>
        </w:rPr>
        <w:t>T</w:t>
      </w:r>
      <w:r w:rsidRPr="00FA1484">
        <w:rPr>
          <w:sz w:val="26"/>
          <w:szCs w:val="26"/>
        </w:rPr>
        <w:t xml:space="preserve"> and concludes with some key suggestions for the project's ongoing success regarding its management and resourcing. A guidance document aimed at theatres, theatre companies, performance </w:t>
      </w:r>
      <w:commentRangeStart w:id="7"/>
      <w:r w:rsidRPr="00FA1484">
        <w:rPr>
          <w:sz w:val="26"/>
          <w:szCs w:val="26"/>
        </w:rPr>
        <w:t>collectives</w:t>
      </w:r>
      <w:commentRangeEnd w:id="7"/>
      <w:r w:rsidR="00B70B41">
        <w:rPr>
          <w:rStyle w:val="CommentReference"/>
          <w:rFonts w:asciiTheme="minorHAnsi" w:eastAsiaTheme="minorHAnsi" w:hAnsiTheme="minorHAnsi" w:cstheme="minorBidi"/>
          <w:kern w:val="2"/>
          <w14:ligatures w14:val="standardContextual"/>
        </w:rPr>
        <w:commentReference w:id="7"/>
      </w:r>
      <w:r w:rsidRPr="00FA1484">
        <w:rPr>
          <w:sz w:val="26"/>
          <w:szCs w:val="26"/>
        </w:rPr>
        <w:t xml:space="preserve"> </w:t>
      </w:r>
      <w:r w:rsidR="00BE2F91">
        <w:rPr>
          <w:sz w:val="26"/>
          <w:szCs w:val="26"/>
        </w:rPr>
        <w:t xml:space="preserve">and practitioners </w:t>
      </w:r>
      <w:r w:rsidRPr="00FA1484">
        <w:rPr>
          <w:sz w:val="26"/>
          <w:szCs w:val="26"/>
        </w:rPr>
        <w:t>hoping to create similar archive projects was created in tandem with this evaluation</w:t>
      </w:r>
      <w:r w:rsidR="00FA7DA7">
        <w:rPr>
          <w:rStyle w:val="FootnoteReference"/>
          <w:sz w:val="26"/>
          <w:szCs w:val="26"/>
        </w:rPr>
        <w:footnoteReference w:id="2"/>
      </w:r>
      <w:r w:rsidRPr="00FA1484">
        <w:rPr>
          <w:sz w:val="26"/>
          <w:szCs w:val="26"/>
        </w:rPr>
        <w:t>. </w:t>
      </w:r>
    </w:p>
    <w:p w14:paraId="43FDA66B" w14:textId="77777777" w:rsidR="00C06447" w:rsidRPr="00FA1484" w:rsidRDefault="00C06447" w:rsidP="00FA1484">
      <w:pPr>
        <w:jc w:val="both"/>
        <w:rPr>
          <w:sz w:val="26"/>
          <w:szCs w:val="26"/>
        </w:rPr>
      </w:pPr>
    </w:p>
    <w:p w14:paraId="552BD3A5" w14:textId="77777777" w:rsidR="00FA1484" w:rsidRDefault="00FA1484" w:rsidP="00FA1484">
      <w:pPr>
        <w:jc w:val="both"/>
        <w:rPr>
          <w:sz w:val="26"/>
          <w:szCs w:val="26"/>
        </w:rPr>
      </w:pPr>
      <w:r w:rsidRPr="00FA1484">
        <w:rPr>
          <w:sz w:val="26"/>
          <w:szCs w:val="26"/>
        </w:rPr>
        <w:t xml:space="preserve">Like other digital archive projects hoping to centre the works of marginalised theatre-makers in the UK, such as the </w:t>
      </w:r>
      <w:hyperlink r:id="rId19" w:tgtFrame="_blank" w:history="1">
        <w:r w:rsidRPr="00FA1484">
          <w:rPr>
            <w:rStyle w:val="Hyperlink"/>
            <w:sz w:val="26"/>
            <w:szCs w:val="26"/>
          </w:rPr>
          <w:t>Unfinished Histories Project</w:t>
        </w:r>
      </w:hyperlink>
      <w:r w:rsidRPr="00FA1484">
        <w:rPr>
          <w:sz w:val="26"/>
          <w:szCs w:val="26"/>
        </w:rPr>
        <w:t xml:space="preserve">, </w:t>
      </w:r>
      <w:hyperlink r:id="rId20" w:tgtFrame="_blank" w:history="1">
        <w:r w:rsidRPr="00FA1484">
          <w:rPr>
            <w:rStyle w:val="Hyperlink"/>
            <w:sz w:val="26"/>
            <w:szCs w:val="26"/>
          </w:rPr>
          <w:t>Future Histories</w:t>
        </w:r>
      </w:hyperlink>
      <w:r w:rsidRPr="00FA1484">
        <w:rPr>
          <w:sz w:val="26"/>
          <w:szCs w:val="26"/>
        </w:rPr>
        <w:t xml:space="preserve"> and many others, the BPA was created to primarily remember and share the plays of Black playwrights, both historic and contemporary. With theatre and performance being inherently ephemeral by nature (as a play seemingly ends when its run closes), archiving and cataloguing performance allows it to achieve permanence in a public record, marking its existence when it otherwise may have been lost to time and memory. This is particularly important for the contributions made to theatre by Black playwrights, whose work has often and historically gone unrecognised by the wider theatre and performance sector. </w:t>
      </w:r>
    </w:p>
    <w:p w14:paraId="3CDE5BBD" w14:textId="77777777" w:rsidR="00C06447" w:rsidRPr="00FA1484" w:rsidRDefault="00C06447" w:rsidP="00FA1484">
      <w:pPr>
        <w:jc w:val="both"/>
        <w:rPr>
          <w:sz w:val="26"/>
          <w:szCs w:val="26"/>
        </w:rPr>
      </w:pPr>
    </w:p>
    <w:p w14:paraId="2EB94ED9" w14:textId="3EE9F60F" w:rsidR="00544F0F" w:rsidRDefault="00FA1484" w:rsidP="00E7573C">
      <w:pPr>
        <w:jc w:val="both"/>
        <w:rPr>
          <w:ins w:id="9" w:author="Erin Lee" w:date="2025-04-23T12:04:00Z" w16du:dateUtc="2025-04-23T11:04:00Z"/>
          <w:sz w:val="26"/>
          <w:szCs w:val="26"/>
        </w:rPr>
      </w:pPr>
      <w:r w:rsidRPr="00FA1484">
        <w:rPr>
          <w:sz w:val="26"/>
          <w:szCs w:val="26"/>
        </w:rPr>
        <w:t>The BPA project was spearheaded in 2009 by the playwright, director and then N</w:t>
      </w:r>
      <w:r w:rsidR="00643C51">
        <w:rPr>
          <w:sz w:val="26"/>
          <w:szCs w:val="26"/>
        </w:rPr>
        <w:t>T</w:t>
      </w:r>
      <w:r w:rsidRPr="00FA1484">
        <w:rPr>
          <w:sz w:val="26"/>
          <w:szCs w:val="26"/>
        </w:rPr>
        <w:t xml:space="preserve"> Associate Kwame Kwei-Armah, who hoped to create an archive that showcased the depth of Black British, African, and Caribbean playwriting from the UK. At the time, the N</w:t>
      </w:r>
      <w:r w:rsidR="00643C51">
        <w:rPr>
          <w:sz w:val="26"/>
          <w:szCs w:val="26"/>
        </w:rPr>
        <w:t>T</w:t>
      </w:r>
      <w:r w:rsidRPr="00FA1484">
        <w:rPr>
          <w:sz w:val="26"/>
          <w:szCs w:val="26"/>
        </w:rPr>
        <w:t xml:space="preserve"> had staged some of Kwame’s own work (plays like </w:t>
      </w:r>
      <w:r w:rsidRPr="00FA1484">
        <w:rPr>
          <w:i/>
          <w:iCs/>
          <w:sz w:val="26"/>
          <w:szCs w:val="26"/>
        </w:rPr>
        <w:t xml:space="preserve">Elmina’s Kitchen </w:t>
      </w:r>
      <w:r w:rsidRPr="00FA1484">
        <w:rPr>
          <w:sz w:val="26"/>
          <w:szCs w:val="26"/>
        </w:rPr>
        <w:t xml:space="preserve">(2003), </w:t>
      </w:r>
      <w:r w:rsidRPr="00FA1484">
        <w:rPr>
          <w:i/>
          <w:iCs/>
          <w:sz w:val="26"/>
          <w:szCs w:val="26"/>
        </w:rPr>
        <w:t xml:space="preserve">Fix Up </w:t>
      </w:r>
      <w:r w:rsidRPr="00FA1484">
        <w:rPr>
          <w:sz w:val="26"/>
          <w:szCs w:val="26"/>
        </w:rPr>
        <w:t xml:space="preserve">(2004) and </w:t>
      </w:r>
      <w:r w:rsidRPr="00FA1484">
        <w:rPr>
          <w:i/>
          <w:iCs/>
          <w:sz w:val="26"/>
          <w:szCs w:val="26"/>
        </w:rPr>
        <w:t xml:space="preserve">Statement of Regret </w:t>
      </w:r>
      <w:r w:rsidRPr="00FA1484">
        <w:rPr>
          <w:sz w:val="26"/>
          <w:szCs w:val="26"/>
        </w:rPr>
        <w:t>(2007)) in addition to the works of other Black British, African, and Caribbean playwrights such as Roy Williams (S</w:t>
      </w:r>
      <w:r w:rsidRPr="00FA1484">
        <w:rPr>
          <w:i/>
          <w:iCs/>
          <w:sz w:val="26"/>
          <w:szCs w:val="26"/>
        </w:rPr>
        <w:t xml:space="preserve">ing Yer Heart Out for the Lads </w:t>
      </w:r>
      <w:r w:rsidRPr="00FA1484">
        <w:rPr>
          <w:sz w:val="26"/>
          <w:szCs w:val="26"/>
        </w:rPr>
        <w:t xml:space="preserve">(2002) and </w:t>
      </w:r>
      <w:r w:rsidRPr="00FA1484">
        <w:rPr>
          <w:i/>
          <w:iCs/>
          <w:sz w:val="26"/>
          <w:szCs w:val="26"/>
        </w:rPr>
        <w:t>Baby Girl</w:t>
      </w:r>
      <w:r w:rsidRPr="00FA1484">
        <w:rPr>
          <w:sz w:val="26"/>
          <w:szCs w:val="26"/>
        </w:rPr>
        <w:t xml:space="preserve"> (2008)), Winsome Pinnock (</w:t>
      </w:r>
      <w:r w:rsidRPr="00FA1484">
        <w:rPr>
          <w:i/>
          <w:iCs/>
          <w:sz w:val="26"/>
          <w:szCs w:val="26"/>
        </w:rPr>
        <w:t>Leave Taking</w:t>
      </w:r>
      <w:r w:rsidRPr="00FA1484">
        <w:rPr>
          <w:sz w:val="26"/>
          <w:szCs w:val="26"/>
        </w:rPr>
        <w:t xml:space="preserve"> (1994) and </w:t>
      </w:r>
      <w:r w:rsidRPr="00FA1484">
        <w:rPr>
          <w:i/>
          <w:iCs/>
          <w:sz w:val="26"/>
          <w:szCs w:val="26"/>
        </w:rPr>
        <w:t xml:space="preserve">Can You Keep a Secret? </w:t>
      </w:r>
      <w:r w:rsidRPr="00FA1484">
        <w:rPr>
          <w:sz w:val="26"/>
          <w:szCs w:val="26"/>
        </w:rPr>
        <w:t>(1994)), Mustapha Matura (</w:t>
      </w:r>
      <w:r w:rsidRPr="00FA1484">
        <w:rPr>
          <w:i/>
          <w:iCs/>
          <w:sz w:val="26"/>
          <w:szCs w:val="26"/>
        </w:rPr>
        <w:t>The Coup</w:t>
      </w:r>
      <w:r w:rsidRPr="00FA1484">
        <w:rPr>
          <w:sz w:val="26"/>
          <w:szCs w:val="26"/>
        </w:rPr>
        <w:t xml:space="preserve"> (1991)), John Kani, Winston Ntshona and Athol Fugard (</w:t>
      </w:r>
      <w:r w:rsidRPr="00FA1484">
        <w:rPr>
          <w:i/>
          <w:iCs/>
          <w:sz w:val="26"/>
          <w:szCs w:val="26"/>
        </w:rPr>
        <w:t xml:space="preserve">The Island </w:t>
      </w:r>
      <w:r w:rsidRPr="00FA1484">
        <w:rPr>
          <w:sz w:val="26"/>
          <w:szCs w:val="26"/>
        </w:rPr>
        <w:t xml:space="preserve">(2000) and </w:t>
      </w:r>
      <w:r w:rsidRPr="00FA1484">
        <w:rPr>
          <w:i/>
          <w:iCs/>
          <w:sz w:val="26"/>
          <w:szCs w:val="26"/>
        </w:rPr>
        <w:t>Sizwe Bansi is Dead</w:t>
      </w:r>
      <w:r w:rsidRPr="00FA1484">
        <w:rPr>
          <w:sz w:val="26"/>
          <w:szCs w:val="26"/>
        </w:rPr>
        <w:t xml:space="preserve"> (2007)),</w:t>
      </w:r>
      <w:r w:rsidR="00AD3247">
        <w:rPr>
          <w:sz w:val="26"/>
          <w:szCs w:val="26"/>
        </w:rPr>
        <w:t xml:space="preserve"> </w:t>
      </w:r>
      <w:r w:rsidRPr="00FA1484">
        <w:rPr>
          <w:sz w:val="26"/>
          <w:szCs w:val="26"/>
        </w:rPr>
        <w:t>Percy Mtwa (</w:t>
      </w:r>
      <w:r w:rsidRPr="00FA1484">
        <w:rPr>
          <w:i/>
          <w:iCs/>
          <w:sz w:val="26"/>
          <w:szCs w:val="26"/>
        </w:rPr>
        <w:t>Bopha!</w:t>
      </w:r>
      <w:r w:rsidRPr="00FA1484">
        <w:rPr>
          <w:sz w:val="26"/>
          <w:szCs w:val="26"/>
        </w:rPr>
        <w:t xml:space="preserve"> (1987)) and Wole Soyinka (</w:t>
      </w:r>
      <w:r w:rsidRPr="00FA1484">
        <w:rPr>
          <w:i/>
          <w:iCs/>
          <w:sz w:val="26"/>
          <w:szCs w:val="26"/>
        </w:rPr>
        <w:t xml:space="preserve">The Bacchae </w:t>
      </w:r>
      <w:r w:rsidRPr="00FA1484">
        <w:rPr>
          <w:sz w:val="26"/>
          <w:szCs w:val="26"/>
        </w:rPr>
        <w:t xml:space="preserve">(1973) and </w:t>
      </w:r>
      <w:r w:rsidRPr="00FA1484">
        <w:rPr>
          <w:i/>
          <w:iCs/>
          <w:sz w:val="26"/>
          <w:szCs w:val="26"/>
        </w:rPr>
        <w:t xml:space="preserve">Death and the King’s Horseman </w:t>
      </w:r>
      <w:r w:rsidRPr="00FA1484">
        <w:rPr>
          <w:sz w:val="26"/>
          <w:szCs w:val="26"/>
        </w:rPr>
        <w:t xml:space="preserve">(2009)). </w:t>
      </w:r>
    </w:p>
    <w:p w14:paraId="60216DA9" w14:textId="77777777" w:rsidR="00544F0F" w:rsidRDefault="00544F0F" w:rsidP="00E7573C">
      <w:pPr>
        <w:jc w:val="both"/>
        <w:rPr>
          <w:ins w:id="10" w:author="Erin Lee" w:date="2025-04-23T12:04:00Z" w16du:dateUtc="2025-04-23T11:04:00Z"/>
          <w:sz w:val="26"/>
          <w:szCs w:val="26"/>
        </w:rPr>
      </w:pPr>
    </w:p>
    <w:p w14:paraId="66263749" w14:textId="319CE5ED" w:rsidR="004B67BA" w:rsidRPr="00BF46B5" w:rsidRDefault="00FA1484" w:rsidP="00E7573C">
      <w:pPr>
        <w:jc w:val="both"/>
        <w:rPr>
          <w:sz w:val="26"/>
          <w:szCs w:val="26"/>
        </w:rPr>
      </w:pPr>
      <w:r w:rsidRPr="00FA1484">
        <w:rPr>
          <w:sz w:val="26"/>
          <w:szCs w:val="26"/>
        </w:rPr>
        <w:t>From the outset, the BPA aimed to share and establish a record of plays from theatres across the UK, not just those staged by the N</w:t>
      </w:r>
      <w:r w:rsidR="00643C51">
        <w:rPr>
          <w:sz w:val="26"/>
          <w:szCs w:val="26"/>
        </w:rPr>
        <w:t>T</w:t>
      </w:r>
      <w:r w:rsidRPr="00FA1484">
        <w:rPr>
          <w:sz w:val="26"/>
          <w:szCs w:val="26"/>
        </w:rPr>
        <w:t xml:space="preserve">. This would allow contemporary theatre-makers, playwrights, students, educators, academics, and members of the </w:t>
      </w:r>
      <w:r w:rsidRPr="00FA1484">
        <w:rPr>
          <w:sz w:val="26"/>
          <w:szCs w:val="26"/>
        </w:rPr>
        <w:lastRenderedPageBreak/>
        <w:t xml:space="preserve">public insight and understanding into a seemingly forgotten and unacknowledged history. The project was initially funded by Arts Council England </w:t>
      </w:r>
      <w:r w:rsidR="00CF2291">
        <w:rPr>
          <w:sz w:val="26"/>
          <w:szCs w:val="26"/>
        </w:rPr>
        <w:t xml:space="preserve">(ACE) </w:t>
      </w:r>
      <w:r w:rsidRPr="00FA1484">
        <w:rPr>
          <w:sz w:val="26"/>
          <w:szCs w:val="26"/>
        </w:rPr>
        <w:t>and Sustained Theatre, with match funding coming from the NT. The project was created in partnership with the Black Cultural Archives. </w:t>
      </w:r>
    </w:p>
    <w:p w14:paraId="1523279B" w14:textId="587690A8" w:rsidR="00F72B0D" w:rsidRPr="00F72B0D" w:rsidRDefault="00945100" w:rsidP="00F72B0D">
      <w:pPr>
        <w:pStyle w:val="Heading1"/>
        <w:rPr>
          <w:color w:val="EF3B23"/>
        </w:rPr>
      </w:pPr>
      <w:bookmarkStart w:id="11" w:name="_Toc194575094"/>
      <w:r>
        <w:rPr>
          <w:color w:val="EF3B23"/>
        </w:rPr>
        <w:t xml:space="preserve">Breadth </w:t>
      </w:r>
      <w:r w:rsidR="00D90B6D">
        <w:rPr>
          <w:color w:val="EF3B23"/>
        </w:rPr>
        <w:t xml:space="preserve">and execution </w:t>
      </w:r>
      <w:r w:rsidR="00F72B0D">
        <w:rPr>
          <w:color w:val="EF3B23"/>
        </w:rPr>
        <w:t>of the project</w:t>
      </w:r>
      <w:bookmarkEnd w:id="11"/>
    </w:p>
    <w:p w14:paraId="35F497E9" w14:textId="77777777" w:rsidR="00F72B0D" w:rsidRDefault="00F72B0D" w:rsidP="008F70BB">
      <w:pPr>
        <w:jc w:val="both"/>
        <w:rPr>
          <w:sz w:val="26"/>
          <w:szCs w:val="26"/>
        </w:rPr>
      </w:pPr>
    </w:p>
    <w:p w14:paraId="52F0D421" w14:textId="116C3345" w:rsidR="00EB1413" w:rsidRDefault="00EB1413" w:rsidP="00EB1413">
      <w:pPr>
        <w:rPr>
          <w:sz w:val="26"/>
          <w:szCs w:val="26"/>
        </w:rPr>
      </w:pPr>
      <w:r w:rsidRPr="00EB1413">
        <w:rPr>
          <w:sz w:val="26"/>
          <w:szCs w:val="26"/>
        </w:rPr>
        <w:t>The BPA exists on its own dedicated website (</w:t>
      </w:r>
      <w:hyperlink r:id="rId21" w:tgtFrame="_blank" w:history="1">
        <w:r w:rsidRPr="00EB1413">
          <w:rPr>
            <w:rStyle w:val="Hyperlink"/>
            <w:sz w:val="26"/>
            <w:szCs w:val="26"/>
          </w:rPr>
          <w:t>www.blackplaysarchive.org.uk</w:t>
        </w:r>
      </w:hyperlink>
      <w:r w:rsidRPr="00EB1413">
        <w:rPr>
          <w:sz w:val="26"/>
          <w:szCs w:val="26"/>
        </w:rPr>
        <w:t>) and hosts a variety of different elements for users to explore. Predominantly, the BPA is a union catalogue</w:t>
      </w:r>
      <w:r w:rsidR="004F63A1">
        <w:rPr>
          <w:rStyle w:val="FootnoteReference"/>
          <w:sz w:val="26"/>
          <w:szCs w:val="26"/>
        </w:rPr>
        <w:footnoteReference w:id="3"/>
      </w:r>
      <w:r w:rsidRPr="00EB1413">
        <w:rPr>
          <w:sz w:val="26"/>
          <w:szCs w:val="26"/>
        </w:rPr>
        <w:t>, displaying information about plays through pages known as production records and displaying where additional relevant records associated with the plays are held</w:t>
      </w:r>
      <w:r w:rsidR="0035052F">
        <w:rPr>
          <w:sz w:val="26"/>
          <w:szCs w:val="26"/>
        </w:rPr>
        <w:t>, namely</w:t>
      </w:r>
      <w:r w:rsidRPr="00EB1413">
        <w:rPr>
          <w:sz w:val="26"/>
          <w:szCs w:val="26"/>
        </w:rPr>
        <w:t xml:space="preserve"> in other libraries and archive collections. The production records on the BPA include the play’s title, synopsis, the date of its first performance (the BPA does not catalogue revivals), the theatre it was staged in originally and the play’s cast size. A production record also includes the names and roles of the cast members and creative teams (for instance the names of the director, lighting designer, etc.). Production records are also connected to playwright biographies, with the website listing a playwright’s work and information about them. As of 2025, there are close to 900 plays with production records from over 300 playwrights on the BPA website, </w:t>
      </w:r>
      <w:r w:rsidR="00571C5E">
        <w:rPr>
          <w:sz w:val="26"/>
          <w:szCs w:val="26"/>
        </w:rPr>
        <w:t>the earliest of which is from 190</w:t>
      </w:r>
      <w:r w:rsidR="00735CB5">
        <w:rPr>
          <w:sz w:val="26"/>
          <w:szCs w:val="26"/>
        </w:rPr>
        <w:t>9</w:t>
      </w:r>
      <w:r w:rsidRPr="00EB1413">
        <w:rPr>
          <w:sz w:val="26"/>
          <w:szCs w:val="26"/>
        </w:rPr>
        <w:t>. </w:t>
      </w:r>
    </w:p>
    <w:p w14:paraId="2867D2BA" w14:textId="77777777" w:rsidR="00EB1413" w:rsidRPr="00EB1413" w:rsidRDefault="00EB1413" w:rsidP="00EB1413">
      <w:pPr>
        <w:rPr>
          <w:sz w:val="26"/>
          <w:szCs w:val="26"/>
        </w:rPr>
      </w:pPr>
    </w:p>
    <w:p w14:paraId="36585388" w14:textId="77777777" w:rsidR="006859EC" w:rsidRDefault="00EB1413" w:rsidP="00EB1413">
      <w:pPr>
        <w:rPr>
          <w:ins w:id="12" w:author="Erin Lee" w:date="2025-04-23T12:06:00Z" w16du:dateUtc="2025-04-23T11:06:00Z"/>
          <w:sz w:val="26"/>
          <w:szCs w:val="26"/>
        </w:rPr>
      </w:pPr>
      <w:r w:rsidRPr="00EB1413">
        <w:rPr>
          <w:sz w:val="26"/>
          <w:szCs w:val="26"/>
        </w:rPr>
        <w:t xml:space="preserve">Outside its central collection of production records, the BPA website also features a bespoke podcast hosted by </w:t>
      </w:r>
      <w:r w:rsidR="002E2AD9">
        <w:rPr>
          <w:sz w:val="26"/>
          <w:szCs w:val="26"/>
        </w:rPr>
        <w:t xml:space="preserve">a </w:t>
      </w:r>
      <w:r w:rsidR="002E2AD9" w:rsidRPr="004241A6">
        <w:rPr>
          <w:sz w:val="26"/>
          <w:szCs w:val="26"/>
        </w:rPr>
        <w:t>Collaborative Doctoral Award</w:t>
      </w:r>
      <w:r w:rsidR="002E2AD9">
        <w:rPr>
          <w:sz w:val="26"/>
          <w:szCs w:val="26"/>
        </w:rPr>
        <w:t xml:space="preserve"> (CDA) student</w:t>
      </w:r>
      <w:r w:rsidRPr="00EB1413">
        <w:rPr>
          <w:sz w:val="26"/>
          <w:szCs w:val="26"/>
        </w:rPr>
        <w:t>, created in collaboration with the Royal Central School of Speech and Drama (via the joint AHRC London Arts and Humanities Partnership)</w:t>
      </w:r>
      <w:r w:rsidR="00CF4D2A">
        <w:rPr>
          <w:sz w:val="26"/>
          <w:szCs w:val="26"/>
        </w:rPr>
        <w:t xml:space="preserve">. </w:t>
      </w:r>
      <w:r w:rsidR="001F791A">
        <w:rPr>
          <w:i/>
          <w:iCs/>
          <w:sz w:val="26"/>
          <w:szCs w:val="26"/>
        </w:rPr>
        <w:t xml:space="preserve">That Black Theatre Podcast </w:t>
      </w:r>
      <w:r w:rsidRPr="00EB1413">
        <w:rPr>
          <w:sz w:val="26"/>
          <w:szCs w:val="26"/>
        </w:rPr>
        <w:t xml:space="preserve">features interviews with leading playwrights and academics and charts the works of playwrights and writers like Una Marson, Mojisola Adebayo, Winsome Pinnock and more, covering over eighty years' worth of Black British theatre history. The BPA website also features a series of teaching resources </w:t>
      </w:r>
      <w:r w:rsidR="000924F3" w:rsidRPr="00EB1413">
        <w:rPr>
          <w:sz w:val="26"/>
          <w:szCs w:val="26"/>
        </w:rPr>
        <w:t>designed to assist educators in the classroom</w:t>
      </w:r>
      <w:r w:rsidR="000924F3">
        <w:rPr>
          <w:sz w:val="26"/>
          <w:szCs w:val="26"/>
        </w:rPr>
        <w:t xml:space="preserve">. </w:t>
      </w:r>
      <w:r w:rsidR="005239BC">
        <w:rPr>
          <w:sz w:val="26"/>
          <w:szCs w:val="26"/>
        </w:rPr>
        <w:t>T</w:t>
      </w:r>
      <w:r w:rsidR="001D64D9">
        <w:rPr>
          <w:sz w:val="26"/>
          <w:szCs w:val="26"/>
        </w:rPr>
        <w:t xml:space="preserve">hese include </w:t>
      </w:r>
      <w:r w:rsidR="005239BC">
        <w:rPr>
          <w:sz w:val="26"/>
          <w:szCs w:val="26"/>
        </w:rPr>
        <w:t xml:space="preserve">a dedicated </w:t>
      </w:r>
      <w:r w:rsidR="00F53B74">
        <w:rPr>
          <w:sz w:val="26"/>
          <w:szCs w:val="26"/>
        </w:rPr>
        <w:t>teaching guide</w:t>
      </w:r>
      <w:r w:rsidR="005239BC">
        <w:rPr>
          <w:sz w:val="26"/>
          <w:szCs w:val="26"/>
        </w:rPr>
        <w:t xml:space="preserve"> </w:t>
      </w:r>
      <w:r w:rsidR="005759CD">
        <w:rPr>
          <w:sz w:val="26"/>
          <w:szCs w:val="26"/>
        </w:rPr>
        <w:t xml:space="preserve">for navigating the Black Plays Archive as a tool for teaching </w:t>
      </w:r>
      <w:r w:rsidR="00513624">
        <w:rPr>
          <w:sz w:val="26"/>
          <w:szCs w:val="26"/>
        </w:rPr>
        <w:t xml:space="preserve">as well as </w:t>
      </w:r>
      <w:r w:rsidR="00F7714F">
        <w:rPr>
          <w:sz w:val="26"/>
          <w:szCs w:val="26"/>
        </w:rPr>
        <w:t xml:space="preserve">individual </w:t>
      </w:r>
      <w:r w:rsidR="001D64D9">
        <w:rPr>
          <w:sz w:val="26"/>
          <w:szCs w:val="26"/>
        </w:rPr>
        <w:t>resou</w:t>
      </w:r>
      <w:r w:rsidRPr="00EB1413">
        <w:rPr>
          <w:sz w:val="26"/>
          <w:szCs w:val="26"/>
        </w:rPr>
        <w:t>r</w:t>
      </w:r>
      <w:r w:rsidR="001D64D9">
        <w:rPr>
          <w:sz w:val="26"/>
          <w:szCs w:val="26"/>
        </w:rPr>
        <w:t>ces for</w:t>
      </w:r>
      <w:r w:rsidRPr="00EB1413">
        <w:rPr>
          <w:sz w:val="26"/>
          <w:szCs w:val="26"/>
        </w:rPr>
        <w:t xml:space="preserve"> Inua Ellams’ </w:t>
      </w:r>
      <w:r w:rsidR="00BA4772">
        <w:rPr>
          <w:sz w:val="26"/>
          <w:szCs w:val="26"/>
        </w:rPr>
        <w:t xml:space="preserve">2019 </w:t>
      </w:r>
      <w:r w:rsidRPr="00EB1413">
        <w:rPr>
          <w:sz w:val="26"/>
          <w:szCs w:val="26"/>
        </w:rPr>
        <w:t xml:space="preserve">adaptation of Anton Chekhov’s </w:t>
      </w:r>
      <w:r w:rsidRPr="00EB1413">
        <w:rPr>
          <w:i/>
          <w:iCs/>
          <w:sz w:val="26"/>
          <w:szCs w:val="26"/>
        </w:rPr>
        <w:t>Three Sisters</w:t>
      </w:r>
      <w:r w:rsidRPr="00EB1413">
        <w:rPr>
          <w:sz w:val="26"/>
          <w:szCs w:val="26"/>
        </w:rPr>
        <w:t xml:space="preserve">, </w:t>
      </w:r>
      <w:r w:rsidRPr="00EB1413">
        <w:rPr>
          <w:i/>
          <w:iCs/>
          <w:sz w:val="26"/>
          <w:szCs w:val="26"/>
        </w:rPr>
        <w:t>Cuttin’ It</w:t>
      </w:r>
      <w:r w:rsidRPr="00EB1413">
        <w:rPr>
          <w:sz w:val="26"/>
          <w:szCs w:val="26"/>
        </w:rPr>
        <w:t xml:space="preserve"> by Charlene James, and </w:t>
      </w:r>
      <w:r w:rsidRPr="00EB1413">
        <w:rPr>
          <w:i/>
          <w:iCs/>
          <w:sz w:val="26"/>
          <w:szCs w:val="26"/>
        </w:rPr>
        <w:t>seven methods of killing kylie jenner</w:t>
      </w:r>
      <w:r w:rsidRPr="00EB1413">
        <w:rPr>
          <w:sz w:val="26"/>
          <w:szCs w:val="26"/>
        </w:rPr>
        <w:t xml:space="preserve"> by Jasmine Lee-Jones (with the resource being created by the Royal Court Theatre</w:t>
      </w:r>
      <w:r w:rsidR="005F1764">
        <w:rPr>
          <w:sz w:val="26"/>
          <w:szCs w:val="26"/>
        </w:rPr>
        <w:t xml:space="preserve"> and hosted on the BPA website with permission</w:t>
      </w:r>
      <w:r w:rsidRPr="00EB1413">
        <w:rPr>
          <w:sz w:val="26"/>
          <w:szCs w:val="26"/>
        </w:rPr>
        <w:t>)</w:t>
      </w:r>
      <w:r w:rsidR="006955C0">
        <w:rPr>
          <w:sz w:val="26"/>
          <w:szCs w:val="26"/>
        </w:rPr>
        <w:t>. F</w:t>
      </w:r>
      <w:r w:rsidR="00DC24A6">
        <w:rPr>
          <w:sz w:val="26"/>
          <w:szCs w:val="26"/>
        </w:rPr>
        <w:t xml:space="preserve">our more </w:t>
      </w:r>
      <w:r w:rsidR="006955C0">
        <w:rPr>
          <w:sz w:val="26"/>
          <w:szCs w:val="26"/>
        </w:rPr>
        <w:t xml:space="preserve">teaching resources </w:t>
      </w:r>
      <w:r w:rsidR="00DC24A6">
        <w:rPr>
          <w:sz w:val="26"/>
          <w:szCs w:val="26"/>
        </w:rPr>
        <w:t>hav</w:t>
      </w:r>
      <w:r w:rsidR="006955C0">
        <w:rPr>
          <w:sz w:val="26"/>
          <w:szCs w:val="26"/>
        </w:rPr>
        <w:t>e also</w:t>
      </w:r>
      <w:r w:rsidR="00DC24A6">
        <w:rPr>
          <w:sz w:val="26"/>
          <w:szCs w:val="26"/>
        </w:rPr>
        <w:t xml:space="preserve"> been commissioned</w:t>
      </w:r>
      <w:r w:rsidR="006955C0">
        <w:rPr>
          <w:sz w:val="26"/>
          <w:szCs w:val="26"/>
        </w:rPr>
        <w:t xml:space="preserve"> </w:t>
      </w:r>
      <w:r w:rsidR="00E04E67">
        <w:rPr>
          <w:sz w:val="26"/>
          <w:szCs w:val="26"/>
        </w:rPr>
        <w:t>in 2025</w:t>
      </w:r>
      <w:r w:rsidR="000924F3">
        <w:rPr>
          <w:sz w:val="26"/>
          <w:szCs w:val="26"/>
        </w:rPr>
        <w:t xml:space="preserve">. </w:t>
      </w:r>
    </w:p>
    <w:p w14:paraId="4D4B8550" w14:textId="77777777" w:rsidR="006859EC" w:rsidRDefault="006859EC" w:rsidP="00EB1413">
      <w:pPr>
        <w:rPr>
          <w:ins w:id="13" w:author="Erin Lee" w:date="2025-04-23T12:06:00Z" w16du:dateUtc="2025-04-23T11:06:00Z"/>
          <w:sz w:val="26"/>
          <w:szCs w:val="26"/>
        </w:rPr>
      </w:pPr>
    </w:p>
    <w:p w14:paraId="0FD4FCE0" w14:textId="678FDEDE" w:rsidR="00EB1413" w:rsidRDefault="00DC24A6" w:rsidP="00EB1413">
      <w:pPr>
        <w:rPr>
          <w:ins w:id="14" w:author="Rianna Simons" w:date="2025-04-29T17:21:00Z" w16du:dateUtc="2025-04-29T16:21:00Z"/>
          <w:sz w:val="26"/>
          <w:szCs w:val="26"/>
        </w:rPr>
      </w:pPr>
      <w:r>
        <w:rPr>
          <w:sz w:val="26"/>
          <w:szCs w:val="26"/>
        </w:rPr>
        <w:t>Th</w:t>
      </w:r>
      <w:r w:rsidR="000924F3">
        <w:rPr>
          <w:sz w:val="26"/>
          <w:szCs w:val="26"/>
        </w:rPr>
        <w:t>e BPA website also include</w:t>
      </w:r>
      <w:r>
        <w:rPr>
          <w:sz w:val="26"/>
          <w:szCs w:val="26"/>
        </w:rPr>
        <w:t>s</w:t>
      </w:r>
      <w:r w:rsidR="00EB1413" w:rsidRPr="00EB1413">
        <w:rPr>
          <w:sz w:val="26"/>
          <w:szCs w:val="26"/>
        </w:rPr>
        <w:t xml:space="preserve"> a bibliography of plays and academic texts exploring Black British playwrights in the UK</w:t>
      </w:r>
      <w:r w:rsidR="00E04E67">
        <w:rPr>
          <w:sz w:val="26"/>
          <w:szCs w:val="26"/>
        </w:rPr>
        <w:t xml:space="preserve">, a dedicated monologue resource for students auditioning </w:t>
      </w:r>
      <w:r w:rsidR="002332A4">
        <w:rPr>
          <w:sz w:val="26"/>
          <w:szCs w:val="26"/>
        </w:rPr>
        <w:t>for</w:t>
      </w:r>
      <w:r w:rsidR="00E04E67">
        <w:rPr>
          <w:sz w:val="26"/>
          <w:szCs w:val="26"/>
        </w:rPr>
        <w:t xml:space="preserve"> drama school, </w:t>
      </w:r>
      <w:r w:rsidR="00EB1413" w:rsidRPr="00EB1413">
        <w:rPr>
          <w:sz w:val="26"/>
          <w:szCs w:val="26"/>
        </w:rPr>
        <w:t>essays about plays in the archive (which come largely from N</w:t>
      </w:r>
      <w:r w:rsidR="00643C51">
        <w:rPr>
          <w:sz w:val="26"/>
          <w:szCs w:val="26"/>
        </w:rPr>
        <w:t>T</w:t>
      </w:r>
      <w:r w:rsidR="00EB1413" w:rsidRPr="00EB1413">
        <w:rPr>
          <w:sz w:val="26"/>
          <w:szCs w:val="26"/>
        </w:rPr>
        <w:t xml:space="preserve"> programmes) and sixty-five specially made short audio recordings of plays from the BPA. These audio recordings include</w:t>
      </w:r>
      <w:r w:rsidR="00257C8D">
        <w:rPr>
          <w:sz w:val="26"/>
          <w:szCs w:val="26"/>
        </w:rPr>
        <w:t xml:space="preserve"> </w:t>
      </w:r>
      <w:r w:rsidR="00277B38">
        <w:rPr>
          <w:sz w:val="26"/>
          <w:szCs w:val="26"/>
        </w:rPr>
        <w:t>sixty-five</w:t>
      </w:r>
      <w:r w:rsidR="00257C8D">
        <w:rPr>
          <w:sz w:val="26"/>
          <w:szCs w:val="26"/>
        </w:rPr>
        <w:t xml:space="preserve"> individual recordings </w:t>
      </w:r>
      <w:r w:rsidR="00A55477">
        <w:rPr>
          <w:sz w:val="26"/>
          <w:szCs w:val="26"/>
        </w:rPr>
        <w:t>by playwrights Alfred Fagon, Roy Williams, Winsome Pinnock and more</w:t>
      </w:r>
      <w:r w:rsidR="00277B38">
        <w:rPr>
          <w:sz w:val="26"/>
          <w:szCs w:val="26"/>
        </w:rPr>
        <w:t xml:space="preserve">, available on the </w:t>
      </w:r>
      <w:hyperlink r:id="rId22" w:history="1">
        <w:r w:rsidR="00277B38" w:rsidRPr="00277B38">
          <w:rPr>
            <w:rStyle w:val="Hyperlink"/>
            <w:sz w:val="26"/>
            <w:szCs w:val="26"/>
          </w:rPr>
          <w:t>play extracts</w:t>
        </w:r>
      </w:hyperlink>
      <w:r w:rsidR="00277B38">
        <w:rPr>
          <w:sz w:val="26"/>
          <w:szCs w:val="26"/>
        </w:rPr>
        <w:t xml:space="preserve"> page on BPA website</w:t>
      </w:r>
      <w:ins w:id="15" w:author="Rianna Simons" w:date="2025-04-29T17:21:00Z" w16du:dateUtc="2025-04-29T16:21:00Z">
        <w:r w:rsidR="00277B38">
          <w:rPr>
            <w:sz w:val="26"/>
            <w:szCs w:val="26"/>
          </w:rPr>
          <w:t>.</w:t>
        </w:r>
      </w:ins>
    </w:p>
    <w:p w14:paraId="73F721B5" w14:textId="77777777" w:rsidR="00277B38" w:rsidRPr="00EB1413" w:rsidRDefault="00277B38" w:rsidP="00EB1413">
      <w:pPr>
        <w:rPr>
          <w:sz w:val="26"/>
          <w:szCs w:val="26"/>
        </w:rPr>
      </w:pPr>
    </w:p>
    <w:p w14:paraId="1C1CEA35" w14:textId="2429230B" w:rsidR="00E7573C" w:rsidRPr="00EA03E6" w:rsidRDefault="00B437BE" w:rsidP="00EA03E6">
      <w:pPr>
        <w:rPr>
          <w:sz w:val="26"/>
          <w:szCs w:val="26"/>
        </w:rPr>
      </w:pPr>
      <w:r>
        <w:rPr>
          <w:sz w:val="26"/>
          <w:szCs w:val="26"/>
        </w:rPr>
        <w:t>Additionally, the BPA also</w:t>
      </w:r>
      <w:r w:rsidR="00EB1413" w:rsidRPr="00EB1413">
        <w:rPr>
          <w:sz w:val="26"/>
          <w:szCs w:val="26"/>
        </w:rPr>
        <w:t xml:space="preserve"> include</w:t>
      </w:r>
      <w:r>
        <w:rPr>
          <w:sz w:val="26"/>
          <w:szCs w:val="26"/>
        </w:rPr>
        <w:t>s</w:t>
      </w:r>
      <w:r w:rsidR="00EB1413" w:rsidRPr="00EB1413">
        <w:rPr>
          <w:sz w:val="26"/>
          <w:szCs w:val="26"/>
        </w:rPr>
        <w:t xml:space="preserve"> a series of unpublished playscripts (both digital </w:t>
      </w:r>
      <w:r w:rsidR="00EB1413" w:rsidRPr="00EB1413">
        <w:rPr>
          <w:sz w:val="26"/>
          <w:szCs w:val="26"/>
        </w:rPr>
        <w:lastRenderedPageBreak/>
        <w:t xml:space="preserve">and physical versions) written by Black British, African, and Caribbean playwrights </w:t>
      </w:r>
      <w:r>
        <w:rPr>
          <w:sz w:val="26"/>
          <w:szCs w:val="26"/>
        </w:rPr>
        <w:t>and</w:t>
      </w:r>
      <w:r w:rsidR="00EB1413" w:rsidRPr="00EB1413">
        <w:rPr>
          <w:sz w:val="26"/>
          <w:szCs w:val="26"/>
        </w:rPr>
        <w:t xml:space="preserve"> a collection of digital posters, programmes, and leaflets for staged productions donated by the Black Cultural Archives</w:t>
      </w:r>
      <w:r w:rsidR="00A305B1">
        <w:rPr>
          <w:sz w:val="26"/>
          <w:szCs w:val="26"/>
        </w:rPr>
        <w:t xml:space="preserve"> in 2009</w:t>
      </w:r>
      <w:r w:rsidR="00EB1413" w:rsidRPr="00EB1413">
        <w:rPr>
          <w:sz w:val="26"/>
          <w:szCs w:val="26"/>
        </w:rPr>
        <w:t>. Due to the copyright of these works belonging to the playwrights and graphic designers who created them, the N</w:t>
      </w:r>
      <w:r w:rsidR="00643C51">
        <w:rPr>
          <w:sz w:val="26"/>
          <w:szCs w:val="26"/>
        </w:rPr>
        <w:t>T</w:t>
      </w:r>
      <w:r w:rsidR="00EB1413" w:rsidRPr="00EB1413">
        <w:rPr>
          <w:sz w:val="26"/>
          <w:szCs w:val="26"/>
        </w:rPr>
        <w:t xml:space="preserve"> Archive isn’t currently </w:t>
      </w:r>
      <w:proofErr w:type="gramStart"/>
      <w:r w:rsidR="00EB1413" w:rsidRPr="00EB1413">
        <w:rPr>
          <w:sz w:val="26"/>
          <w:szCs w:val="26"/>
        </w:rPr>
        <w:t>in a position</w:t>
      </w:r>
      <w:proofErr w:type="gramEnd"/>
      <w:r w:rsidR="00EB1413" w:rsidRPr="00EB1413">
        <w:rPr>
          <w:sz w:val="26"/>
          <w:szCs w:val="26"/>
        </w:rPr>
        <w:t xml:space="preserve"> to share these works outside the research room space in Waterloo.</w:t>
      </w:r>
    </w:p>
    <w:p w14:paraId="21BCDC60" w14:textId="44C9D9B3" w:rsidR="00945100" w:rsidRPr="00F72B0D" w:rsidRDefault="00A305B1" w:rsidP="00A305B1">
      <w:pPr>
        <w:pStyle w:val="Heading1"/>
        <w:ind w:left="0"/>
        <w:rPr>
          <w:color w:val="EF3B23"/>
        </w:rPr>
      </w:pPr>
      <w:r>
        <w:rPr>
          <w:color w:val="EF3B23"/>
        </w:rPr>
        <w:t xml:space="preserve"> </w:t>
      </w:r>
      <w:bookmarkStart w:id="16" w:name="_Toc194575095"/>
      <w:r w:rsidR="00945100">
        <w:rPr>
          <w:color w:val="EF3B23"/>
        </w:rPr>
        <w:t>Initial aims</w:t>
      </w:r>
      <w:bookmarkEnd w:id="16"/>
    </w:p>
    <w:p w14:paraId="655F215F" w14:textId="77777777" w:rsidR="00945100" w:rsidRDefault="00945100" w:rsidP="00945100">
      <w:pPr>
        <w:jc w:val="both"/>
        <w:rPr>
          <w:sz w:val="26"/>
          <w:szCs w:val="26"/>
        </w:rPr>
      </w:pPr>
    </w:p>
    <w:p w14:paraId="246ABF90" w14:textId="6CB19CD8" w:rsidR="00233C69" w:rsidRDefault="00233C69" w:rsidP="00233C69">
      <w:pPr>
        <w:rPr>
          <w:sz w:val="26"/>
          <w:szCs w:val="26"/>
        </w:rPr>
      </w:pPr>
      <w:r w:rsidRPr="00233C69">
        <w:rPr>
          <w:sz w:val="26"/>
          <w:szCs w:val="26"/>
        </w:rPr>
        <w:t>The BPA was created with the intention of not only remembering the works of Black playwrights in the UK, but to also share those works in their entirety. At the time of the project taking shape, the idea of sharing the works of playwrights online was tantamount to the BPA existing in the first place. This thinking stemmed from two ideas: making known the work of Black</w:t>
      </w:r>
      <w:ins w:id="17" w:author="Rianna Simons" w:date="2025-04-29T17:02:00Z" w16du:dateUtc="2025-04-29T16:02:00Z">
        <w:r w:rsidR="00B91071">
          <w:rPr>
            <w:rStyle w:val="FootnoteReference"/>
            <w:sz w:val="26"/>
            <w:szCs w:val="26"/>
          </w:rPr>
          <w:footnoteReference w:id="4"/>
        </w:r>
      </w:ins>
      <w:r w:rsidRPr="00233C69">
        <w:rPr>
          <w:sz w:val="26"/>
          <w:szCs w:val="26"/>
        </w:rPr>
        <w:t xml:space="preserve"> playwrights would allow for a greater and richer understanding of their work (to be more widely accessed) and the idea that archives were, and are to large portions of the </w:t>
      </w:r>
      <w:proofErr w:type="gramStart"/>
      <w:r w:rsidRPr="00233C69">
        <w:rPr>
          <w:sz w:val="26"/>
          <w:szCs w:val="26"/>
        </w:rPr>
        <w:t>general public</w:t>
      </w:r>
      <w:proofErr w:type="gramEnd"/>
      <w:r w:rsidRPr="00233C69">
        <w:rPr>
          <w:sz w:val="26"/>
          <w:szCs w:val="26"/>
        </w:rPr>
        <w:t>, inaccessible spaces (due to barriers or restrictions to access). </w:t>
      </w:r>
    </w:p>
    <w:p w14:paraId="052DD67D" w14:textId="77777777" w:rsidR="00233C69" w:rsidRPr="00233C69" w:rsidRDefault="00233C69" w:rsidP="00233C69">
      <w:pPr>
        <w:rPr>
          <w:sz w:val="26"/>
          <w:szCs w:val="26"/>
        </w:rPr>
      </w:pPr>
    </w:p>
    <w:p w14:paraId="2E43B714" w14:textId="09F975E3" w:rsidR="00233C69" w:rsidRDefault="00233C69" w:rsidP="00233C69">
      <w:pPr>
        <w:rPr>
          <w:sz w:val="26"/>
          <w:szCs w:val="26"/>
        </w:rPr>
      </w:pPr>
      <w:r w:rsidRPr="00233C69">
        <w:rPr>
          <w:sz w:val="26"/>
          <w:szCs w:val="26"/>
        </w:rPr>
        <w:t>With the internet bringing more people together and with opportunities being created for work to be shared more easily via digital spaces in 2009, a digital archive project seem</w:t>
      </w:r>
      <w:r w:rsidR="007937CA">
        <w:rPr>
          <w:sz w:val="26"/>
          <w:szCs w:val="26"/>
        </w:rPr>
        <w:t>ed to</w:t>
      </w:r>
      <w:r w:rsidRPr="00233C69">
        <w:rPr>
          <w:sz w:val="26"/>
          <w:szCs w:val="26"/>
        </w:rPr>
        <w:t xml:space="preserve"> solve the problem of an archive’s inaccessibility. The internet, of course, can be accessed at any time or anywhere, with access available beyond external institutions. With this, the creation of the BPA coincided with the creation of the N</w:t>
      </w:r>
      <w:r w:rsidR="00643C51">
        <w:rPr>
          <w:sz w:val="26"/>
          <w:szCs w:val="26"/>
        </w:rPr>
        <w:t>T</w:t>
      </w:r>
      <w:r w:rsidRPr="00233C69">
        <w:rPr>
          <w:sz w:val="26"/>
          <w:szCs w:val="26"/>
        </w:rPr>
        <w:t>’s then newly formed Digital Department. The N</w:t>
      </w:r>
      <w:r w:rsidR="00643C51">
        <w:rPr>
          <w:sz w:val="26"/>
          <w:szCs w:val="26"/>
        </w:rPr>
        <w:t>T</w:t>
      </w:r>
      <w:r w:rsidRPr="00233C69">
        <w:rPr>
          <w:sz w:val="26"/>
          <w:szCs w:val="26"/>
        </w:rPr>
        <w:t xml:space="preserve"> Digital Department, hoping to bring the productions of the N</w:t>
      </w:r>
      <w:r w:rsidR="00643C51">
        <w:rPr>
          <w:sz w:val="26"/>
          <w:szCs w:val="26"/>
        </w:rPr>
        <w:t>T</w:t>
      </w:r>
      <w:r w:rsidRPr="00233C69">
        <w:rPr>
          <w:sz w:val="26"/>
          <w:szCs w:val="26"/>
        </w:rPr>
        <w:t xml:space="preserve"> to a larger international audience (via a more digitally and technologically literate workforce), was tasked with sharing the work created by the theatre via new technological means. The creation of the Digital Department led to the creation of NT Live (with productions being broadcast live into cinemas from 2009), NT Collection (which shares recordings of productions with schools and education centres from 2019) and NT at Home (the N</w:t>
      </w:r>
      <w:r w:rsidR="00643C51">
        <w:rPr>
          <w:sz w:val="26"/>
          <w:szCs w:val="26"/>
        </w:rPr>
        <w:t>T</w:t>
      </w:r>
      <w:r w:rsidRPr="00233C69">
        <w:rPr>
          <w:sz w:val="26"/>
          <w:szCs w:val="26"/>
        </w:rPr>
        <w:t>’s streaming service from 2020).  </w:t>
      </w:r>
    </w:p>
    <w:p w14:paraId="329DE9FE" w14:textId="77777777" w:rsidR="00233C69" w:rsidRPr="00233C69" w:rsidRDefault="00233C69" w:rsidP="00233C69">
      <w:pPr>
        <w:rPr>
          <w:sz w:val="26"/>
          <w:szCs w:val="26"/>
        </w:rPr>
      </w:pPr>
    </w:p>
    <w:p w14:paraId="76D343D8" w14:textId="39FC655C" w:rsidR="00233C69" w:rsidRPr="00233C69" w:rsidRDefault="00233C69" w:rsidP="00233C69">
      <w:pPr>
        <w:rPr>
          <w:sz w:val="26"/>
          <w:szCs w:val="26"/>
        </w:rPr>
      </w:pPr>
      <w:r w:rsidRPr="00233C69">
        <w:rPr>
          <w:sz w:val="26"/>
          <w:szCs w:val="26"/>
        </w:rPr>
        <w:t>Upon the project’s creation in 2009, the BPA sat between the management of the N</w:t>
      </w:r>
      <w:r w:rsidR="00643C51">
        <w:rPr>
          <w:sz w:val="26"/>
          <w:szCs w:val="26"/>
        </w:rPr>
        <w:t>T</w:t>
      </w:r>
      <w:r w:rsidRPr="00233C69">
        <w:rPr>
          <w:sz w:val="26"/>
          <w:szCs w:val="26"/>
        </w:rPr>
        <w:t xml:space="preserve"> Digital Department and the N</w:t>
      </w:r>
      <w:r w:rsidR="00643C51">
        <w:rPr>
          <w:sz w:val="26"/>
          <w:szCs w:val="26"/>
        </w:rPr>
        <w:t>T</w:t>
      </w:r>
      <w:r w:rsidRPr="00233C69">
        <w:rPr>
          <w:sz w:val="26"/>
          <w:szCs w:val="26"/>
        </w:rPr>
        <w:t xml:space="preserve"> Archive. Both departments, in addition to Kwame Kwei-Armah</w:t>
      </w:r>
      <w:r w:rsidR="00C60798">
        <w:rPr>
          <w:sz w:val="26"/>
          <w:szCs w:val="26"/>
        </w:rPr>
        <w:t xml:space="preserve">, </w:t>
      </w:r>
      <w:r w:rsidRPr="00233C69">
        <w:rPr>
          <w:sz w:val="26"/>
          <w:szCs w:val="26"/>
        </w:rPr>
        <w:t>a dedicated project researcher</w:t>
      </w:r>
      <w:r w:rsidR="00E97E35">
        <w:rPr>
          <w:sz w:val="26"/>
          <w:szCs w:val="26"/>
        </w:rPr>
        <w:t xml:space="preserve"> and volunteers </w:t>
      </w:r>
      <w:r w:rsidRPr="00233C69">
        <w:rPr>
          <w:sz w:val="26"/>
          <w:szCs w:val="26"/>
        </w:rPr>
        <w:t xml:space="preserve">aimed to create the BPA as a resource that would positively affect contemporary Black playwrights in their knowledge and understanding of previous work as well as solidify or create a ‘canon’ of work borne of Black British, African, and Caribbean theatre traditions. This would be in addition to sharing these works with students, young people, theatre-makers, and actors as well as the </w:t>
      </w:r>
      <w:proofErr w:type="gramStart"/>
      <w:r w:rsidRPr="00233C69">
        <w:rPr>
          <w:sz w:val="26"/>
          <w:szCs w:val="26"/>
        </w:rPr>
        <w:t>general public</w:t>
      </w:r>
      <w:proofErr w:type="gramEnd"/>
      <w:r w:rsidRPr="00233C69">
        <w:rPr>
          <w:sz w:val="26"/>
          <w:szCs w:val="26"/>
        </w:rPr>
        <w:t>. </w:t>
      </w:r>
    </w:p>
    <w:p w14:paraId="57F79DD6" w14:textId="77777777" w:rsidR="00E97E35" w:rsidRDefault="00E97E35" w:rsidP="00233C69">
      <w:pPr>
        <w:rPr>
          <w:sz w:val="26"/>
          <w:szCs w:val="26"/>
        </w:rPr>
      </w:pPr>
    </w:p>
    <w:p w14:paraId="21DE9D8C" w14:textId="6FEB74AC" w:rsidR="00233C69" w:rsidDel="00723118" w:rsidRDefault="00233C69" w:rsidP="00233C69">
      <w:pPr>
        <w:rPr>
          <w:del w:id="24" w:author="Rianna Simons" w:date="2025-05-20T17:47:00Z" w16du:dateUtc="2025-05-20T16:47:00Z"/>
          <w:sz w:val="26"/>
          <w:szCs w:val="26"/>
        </w:rPr>
      </w:pPr>
      <w:r w:rsidRPr="00233C69">
        <w:rPr>
          <w:sz w:val="26"/>
          <w:szCs w:val="26"/>
        </w:rPr>
        <w:t xml:space="preserve">A dedicated committee was also created to steer and oversee the BPA project, consisting of theatre-makers, directors and writers, many of whose own work would make up the productions in archive. </w:t>
      </w:r>
      <w:del w:id="25" w:author="Rianna Simons" w:date="2025-05-20T17:47:00Z" w16du:dateUtc="2025-05-20T16:47:00Z">
        <w:r w:rsidRPr="00233C69" w:rsidDel="00723118">
          <w:rPr>
            <w:sz w:val="26"/>
            <w:szCs w:val="26"/>
          </w:rPr>
          <w:delText xml:space="preserve">The committee included: </w:delText>
        </w:r>
        <w:commentRangeStart w:id="26"/>
        <w:r w:rsidRPr="00233C69" w:rsidDel="00723118">
          <w:rPr>
            <w:sz w:val="26"/>
            <w:szCs w:val="26"/>
          </w:rPr>
          <w:delText xml:space="preserve">Alby James (director), Anton Phillips (actor and creator of Black Theatre Season), Burt Caesar (actor), Kerry Michaels (then Artistic Director of Theatre Royal Stratford East), Malcolm </w:delText>
        </w:r>
        <w:r w:rsidRPr="00233C69" w:rsidDel="00723118">
          <w:rPr>
            <w:sz w:val="26"/>
            <w:szCs w:val="26"/>
          </w:rPr>
          <w:lastRenderedPageBreak/>
          <w:delText>Fredrick (</w:delText>
        </w:r>
        <w:r w:rsidR="00550016" w:rsidDel="00723118">
          <w:rPr>
            <w:sz w:val="26"/>
            <w:szCs w:val="26"/>
          </w:rPr>
          <w:delText xml:space="preserve">then </w:delText>
        </w:r>
        <w:r w:rsidRPr="00233C69" w:rsidDel="00723118">
          <w:rPr>
            <w:sz w:val="26"/>
            <w:szCs w:val="26"/>
          </w:rPr>
          <w:delText>Artistic Director of Carib Theatre), Michael Simmons Nu, Nicholas Kent (then Artistic Director of Tricycle Theatre), Paulette Randall (director), Topher Campbell (filmmaker and creator of the Rukus! Archive) and Yvonne Brewster (then Artistic Director of Talawa Theatre Company). </w:delText>
        </w:r>
        <w:commentRangeEnd w:id="26"/>
        <w:r w:rsidR="00FA40CB" w:rsidDel="00723118">
          <w:rPr>
            <w:rStyle w:val="CommentReference"/>
            <w:rFonts w:asciiTheme="minorHAnsi" w:eastAsiaTheme="minorHAnsi" w:hAnsiTheme="minorHAnsi" w:cstheme="minorBidi"/>
            <w:kern w:val="2"/>
            <w14:ligatures w14:val="standardContextual"/>
          </w:rPr>
          <w:commentReference w:id="26"/>
        </w:r>
      </w:del>
    </w:p>
    <w:p w14:paraId="30D230CF" w14:textId="77777777" w:rsidR="00233C69" w:rsidRPr="00233C69" w:rsidRDefault="00233C69" w:rsidP="00233C69">
      <w:pPr>
        <w:rPr>
          <w:sz w:val="26"/>
          <w:szCs w:val="26"/>
        </w:rPr>
      </w:pPr>
    </w:p>
    <w:p w14:paraId="0D901E55" w14:textId="5A89C65F" w:rsidR="00945100" w:rsidRDefault="00233C69" w:rsidP="00945100">
      <w:pPr>
        <w:rPr>
          <w:sz w:val="26"/>
          <w:szCs w:val="26"/>
        </w:rPr>
      </w:pPr>
      <w:r w:rsidRPr="00233C69">
        <w:rPr>
          <w:sz w:val="26"/>
          <w:szCs w:val="26"/>
        </w:rPr>
        <w:t xml:space="preserve">The BPA as a digital archive project would seek to establish ways to share the plays written by Black </w:t>
      </w:r>
      <w:r w:rsidR="00C85100">
        <w:rPr>
          <w:sz w:val="26"/>
          <w:szCs w:val="26"/>
        </w:rPr>
        <w:t>p</w:t>
      </w:r>
      <w:r w:rsidRPr="00233C69">
        <w:rPr>
          <w:sz w:val="26"/>
          <w:szCs w:val="26"/>
        </w:rPr>
        <w:t xml:space="preserve">laywrights – be that through sharing the plays themselves online or information about them via production records </w:t>
      </w:r>
      <w:r w:rsidR="00C85100">
        <w:rPr>
          <w:sz w:val="26"/>
          <w:szCs w:val="26"/>
        </w:rPr>
        <w:t>or records of performance (</w:t>
      </w:r>
      <w:r w:rsidRPr="00233C69">
        <w:rPr>
          <w:sz w:val="26"/>
          <w:szCs w:val="26"/>
        </w:rPr>
        <w:t>a play’s cast, creative team, when were the play was staged, etc).</w:t>
      </w:r>
    </w:p>
    <w:p w14:paraId="5A58F362" w14:textId="0EB009AC" w:rsidR="00233C69" w:rsidRPr="00F72B0D" w:rsidRDefault="00233C69" w:rsidP="00233C69">
      <w:pPr>
        <w:pStyle w:val="Heading1"/>
        <w:rPr>
          <w:color w:val="EF3B23"/>
        </w:rPr>
      </w:pPr>
      <w:bookmarkStart w:id="27" w:name="_Toc194575096"/>
      <w:r>
        <w:rPr>
          <w:color w:val="EF3B23"/>
        </w:rPr>
        <w:t>Scale and scope</w:t>
      </w:r>
      <w:bookmarkEnd w:id="27"/>
    </w:p>
    <w:p w14:paraId="217DD9E2" w14:textId="77777777" w:rsidR="00233C69" w:rsidRDefault="00233C69" w:rsidP="00233C69">
      <w:pPr>
        <w:jc w:val="both"/>
        <w:rPr>
          <w:sz w:val="26"/>
          <w:szCs w:val="26"/>
        </w:rPr>
      </w:pPr>
    </w:p>
    <w:p w14:paraId="6121E746" w14:textId="130BA639" w:rsidR="008229F5" w:rsidRDefault="008229F5" w:rsidP="008229F5">
      <w:pPr>
        <w:rPr>
          <w:sz w:val="26"/>
          <w:szCs w:val="26"/>
        </w:rPr>
      </w:pPr>
      <w:r w:rsidRPr="008229F5">
        <w:rPr>
          <w:sz w:val="26"/>
          <w:szCs w:val="26"/>
        </w:rPr>
        <w:t>It was assumed that, like many things on the internet, the BPA would provide complete and open access to plays in their entirety, either through video recordings of play readings or audio recordings. Just as a library allows users free access to texts, it was believed in the early stages of the BPA project that similar access would be possible to recreate online. What this assumption didn’t necessarily account for however, was the sheer number of plays that would fall under the umbrella of the project’s realm, including how the ongoing creation of new work and discoveries of previous works would impact the scale of the project</w:t>
      </w:r>
      <w:r w:rsidR="0095139D">
        <w:rPr>
          <w:sz w:val="26"/>
          <w:szCs w:val="26"/>
        </w:rPr>
        <w:t xml:space="preserve">. Additionally, </w:t>
      </w:r>
      <w:r w:rsidR="00AA0A06">
        <w:rPr>
          <w:sz w:val="26"/>
          <w:szCs w:val="26"/>
        </w:rPr>
        <w:t xml:space="preserve">the </w:t>
      </w:r>
      <w:r w:rsidR="00BA026A">
        <w:rPr>
          <w:sz w:val="26"/>
          <w:szCs w:val="26"/>
        </w:rPr>
        <w:t>continual development of</w:t>
      </w:r>
      <w:r w:rsidR="00CD79AC">
        <w:rPr>
          <w:sz w:val="26"/>
          <w:szCs w:val="26"/>
        </w:rPr>
        <w:t xml:space="preserve"> </w:t>
      </w:r>
      <w:r w:rsidR="006A3EFC">
        <w:rPr>
          <w:sz w:val="26"/>
          <w:szCs w:val="26"/>
        </w:rPr>
        <w:t>online infrastructures</w:t>
      </w:r>
      <w:r w:rsidR="00BA026A">
        <w:rPr>
          <w:sz w:val="26"/>
          <w:szCs w:val="26"/>
        </w:rPr>
        <w:t xml:space="preserve"> would require the BPA’s website to gradually degrade over time</w:t>
      </w:r>
      <w:r w:rsidR="00314BBA">
        <w:rPr>
          <w:sz w:val="26"/>
          <w:szCs w:val="26"/>
        </w:rPr>
        <w:t xml:space="preserve"> if it wasn’t continually</w:t>
      </w:r>
      <w:r w:rsidR="00BA026A">
        <w:rPr>
          <w:sz w:val="26"/>
          <w:szCs w:val="26"/>
        </w:rPr>
        <w:t xml:space="preserve"> updated</w:t>
      </w:r>
      <w:r w:rsidR="00314BBA">
        <w:rPr>
          <w:sz w:val="26"/>
          <w:szCs w:val="26"/>
        </w:rPr>
        <w:t>.</w:t>
      </w:r>
    </w:p>
    <w:p w14:paraId="238E07D3" w14:textId="77777777" w:rsidR="006A3EFC" w:rsidRPr="008229F5" w:rsidRDefault="006A3EFC" w:rsidP="008229F5">
      <w:pPr>
        <w:rPr>
          <w:sz w:val="26"/>
          <w:szCs w:val="26"/>
        </w:rPr>
      </w:pPr>
    </w:p>
    <w:p w14:paraId="55DD4556" w14:textId="736DE9B6" w:rsidR="008229F5" w:rsidRDefault="008229F5" w:rsidP="008229F5">
      <w:pPr>
        <w:rPr>
          <w:sz w:val="26"/>
          <w:szCs w:val="26"/>
        </w:rPr>
      </w:pPr>
      <w:r w:rsidRPr="008229F5">
        <w:rPr>
          <w:sz w:val="26"/>
          <w:szCs w:val="26"/>
        </w:rPr>
        <w:t>In researching works to be included in the BPA, those working on the project found that they were rediscovering plays as the project progressed from 2009 to its launch in 2013 and then again from the years 2014 to 2020 and then 2021 to today. The rediscovery of these plays is framed this way as, of course, the plays the team were coming across were not new at all – in many cases they were many decades old and written by a variety of emerging and established playwrights. The plays were, however, largely unfamiliar to the team researching the work. It is worth reiterating that the intention to rediscover plays was an aim of the BPA project</w:t>
      </w:r>
      <w:r w:rsidR="0013211D">
        <w:rPr>
          <w:sz w:val="26"/>
          <w:szCs w:val="26"/>
        </w:rPr>
        <w:t>. T</w:t>
      </w:r>
      <w:r w:rsidRPr="008229F5">
        <w:rPr>
          <w:sz w:val="26"/>
          <w:szCs w:val="26"/>
        </w:rPr>
        <w:t>he project hoped to first identify plays that had been staged previously</w:t>
      </w:r>
      <w:r w:rsidR="00BE36CD">
        <w:rPr>
          <w:sz w:val="26"/>
          <w:szCs w:val="26"/>
        </w:rPr>
        <w:t xml:space="preserve">, </w:t>
      </w:r>
      <w:r w:rsidRPr="000D2EF4">
        <w:rPr>
          <w:sz w:val="26"/>
          <w:szCs w:val="26"/>
        </w:rPr>
        <w:t>then document them through production records and recordings</w:t>
      </w:r>
      <w:r w:rsidR="00BE36CD">
        <w:rPr>
          <w:sz w:val="26"/>
          <w:szCs w:val="26"/>
        </w:rPr>
        <w:t xml:space="preserve"> before aiming to </w:t>
      </w:r>
      <w:r w:rsidRPr="008229F5">
        <w:rPr>
          <w:sz w:val="26"/>
          <w:szCs w:val="26"/>
        </w:rPr>
        <w:t>share these works with a larger audience (as per the aims of the Digital Department and the N</w:t>
      </w:r>
      <w:r w:rsidR="00643C51">
        <w:rPr>
          <w:sz w:val="26"/>
          <w:szCs w:val="26"/>
        </w:rPr>
        <w:t>T</w:t>
      </w:r>
      <w:r w:rsidRPr="008229F5">
        <w:rPr>
          <w:sz w:val="26"/>
          <w:szCs w:val="26"/>
        </w:rPr>
        <w:t xml:space="preserve"> Archive at large).</w:t>
      </w:r>
      <w:r w:rsidR="00A40579">
        <w:rPr>
          <w:sz w:val="26"/>
          <w:szCs w:val="26"/>
        </w:rPr>
        <w:t xml:space="preserve"> </w:t>
      </w:r>
      <w:r w:rsidR="000D2EF4">
        <w:rPr>
          <w:sz w:val="26"/>
          <w:szCs w:val="26"/>
        </w:rPr>
        <w:t xml:space="preserve">This resulted in 65 audio recordings </w:t>
      </w:r>
      <w:r w:rsidR="00101356">
        <w:rPr>
          <w:sz w:val="26"/>
          <w:szCs w:val="26"/>
        </w:rPr>
        <w:t xml:space="preserve">of plays </w:t>
      </w:r>
      <w:r w:rsidR="000D2EF4">
        <w:rPr>
          <w:sz w:val="26"/>
          <w:szCs w:val="26"/>
        </w:rPr>
        <w:t xml:space="preserve">being </w:t>
      </w:r>
      <w:r w:rsidR="009C19BF">
        <w:rPr>
          <w:sz w:val="26"/>
          <w:szCs w:val="26"/>
        </w:rPr>
        <w:t>created at the N</w:t>
      </w:r>
      <w:r w:rsidR="00643C51">
        <w:rPr>
          <w:sz w:val="26"/>
          <w:szCs w:val="26"/>
        </w:rPr>
        <w:t>T</w:t>
      </w:r>
      <w:r w:rsidR="009C19BF">
        <w:rPr>
          <w:sz w:val="26"/>
          <w:szCs w:val="26"/>
        </w:rPr>
        <w:t xml:space="preserve"> Studio</w:t>
      </w:r>
      <w:r w:rsidR="00101356">
        <w:rPr>
          <w:sz w:val="26"/>
          <w:szCs w:val="26"/>
        </w:rPr>
        <w:t xml:space="preserve"> and </w:t>
      </w:r>
      <w:r w:rsidR="009C19BF">
        <w:rPr>
          <w:sz w:val="26"/>
          <w:szCs w:val="26"/>
        </w:rPr>
        <w:t>elsewhere around the country</w:t>
      </w:r>
      <w:r w:rsidR="00A40579">
        <w:rPr>
          <w:sz w:val="26"/>
          <w:szCs w:val="26"/>
        </w:rPr>
        <w:t xml:space="preserve"> (after permissions were </w:t>
      </w:r>
      <w:r w:rsidR="002118DD">
        <w:rPr>
          <w:sz w:val="26"/>
          <w:szCs w:val="26"/>
        </w:rPr>
        <w:t xml:space="preserve">sought and later </w:t>
      </w:r>
      <w:r w:rsidR="00A40579">
        <w:rPr>
          <w:sz w:val="26"/>
          <w:szCs w:val="26"/>
        </w:rPr>
        <w:t>granted by the playwrights</w:t>
      </w:r>
      <w:r w:rsidR="002118DD">
        <w:rPr>
          <w:sz w:val="26"/>
          <w:szCs w:val="26"/>
        </w:rPr>
        <w:t xml:space="preserve"> to share their work online</w:t>
      </w:r>
      <w:r w:rsidR="00A40579">
        <w:rPr>
          <w:sz w:val="26"/>
          <w:szCs w:val="26"/>
        </w:rPr>
        <w:t>)</w:t>
      </w:r>
      <w:r w:rsidR="00101356">
        <w:rPr>
          <w:sz w:val="26"/>
          <w:szCs w:val="26"/>
        </w:rPr>
        <w:t>. T</w:t>
      </w:r>
      <w:r w:rsidR="002118DD">
        <w:rPr>
          <w:sz w:val="26"/>
          <w:szCs w:val="26"/>
        </w:rPr>
        <w:t xml:space="preserve">hese recordings were created </w:t>
      </w:r>
      <w:r w:rsidR="00101356">
        <w:rPr>
          <w:sz w:val="26"/>
          <w:szCs w:val="26"/>
        </w:rPr>
        <w:t xml:space="preserve">in </w:t>
      </w:r>
      <w:r w:rsidR="008D6B05">
        <w:rPr>
          <w:sz w:val="26"/>
          <w:szCs w:val="26"/>
        </w:rPr>
        <w:t>addition to</w:t>
      </w:r>
      <w:r w:rsidR="001513D7">
        <w:rPr>
          <w:sz w:val="26"/>
          <w:szCs w:val="26"/>
        </w:rPr>
        <w:t xml:space="preserve"> </w:t>
      </w:r>
      <w:r w:rsidR="008D6B05">
        <w:rPr>
          <w:sz w:val="26"/>
          <w:szCs w:val="26"/>
        </w:rPr>
        <w:t xml:space="preserve">the numerous production records of performances on Calm (the Archive's cataloguing system) </w:t>
      </w:r>
      <w:r w:rsidR="002B3519">
        <w:rPr>
          <w:sz w:val="26"/>
          <w:szCs w:val="26"/>
        </w:rPr>
        <w:t>which later went on to the BPA website</w:t>
      </w:r>
      <w:r w:rsidR="009C19BF">
        <w:rPr>
          <w:sz w:val="26"/>
          <w:szCs w:val="26"/>
        </w:rPr>
        <w:t xml:space="preserve">. </w:t>
      </w:r>
    </w:p>
    <w:p w14:paraId="0F544F58" w14:textId="77777777" w:rsidR="008229F5" w:rsidRPr="008229F5" w:rsidRDefault="008229F5" w:rsidP="008229F5">
      <w:pPr>
        <w:rPr>
          <w:sz w:val="26"/>
          <w:szCs w:val="26"/>
        </w:rPr>
      </w:pPr>
    </w:p>
    <w:p w14:paraId="24B9CC23" w14:textId="5DF5B87C" w:rsidR="008229F5" w:rsidRDefault="008229F5" w:rsidP="008229F5">
      <w:pPr>
        <w:rPr>
          <w:sz w:val="26"/>
          <w:szCs w:val="26"/>
        </w:rPr>
      </w:pPr>
      <w:commentRangeStart w:id="28"/>
      <w:r w:rsidRPr="008229F5">
        <w:rPr>
          <w:sz w:val="26"/>
          <w:szCs w:val="26"/>
        </w:rPr>
        <w:t xml:space="preserve">In essence, it seems that the initial project didn’t necessarily plan to continually include more of the work it was seeking to share. Instead, the project was launched despite a lack of formal or structural plans to sustain it. With this, it seemed that there was an unspoken assumption that, at some point, new and rediscovered plays would stop being catalogued, funding would cease or the team working on the project would move onto other things. By framing the project in this way, as a one off, it assumed that the scale of the project would be relatively small and stay </w:t>
      </w:r>
      <w:r w:rsidRPr="008229F5">
        <w:rPr>
          <w:sz w:val="26"/>
          <w:szCs w:val="26"/>
        </w:rPr>
        <w:lastRenderedPageBreak/>
        <w:t>relatively small, as opposed to maintaining pace with the stagings and rediscoveries of work by Black playwrights. </w:t>
      </w:r>
      <w:commentRangeEnd w:id="28"/>
      <w:r w:rsidR="00534E71">
        <w:rPr>
          <w:rStyle w:val="CommentReference"/>
          <w:rFonts w:asciiTheme="minorHAnsi" w:eastAsiaTheme="minorHAnsi" w:hAnsiTheme="minorHAnsi" w:cstheme="minorBidi"/>
          <w:kern w:val="2"/>
          <w14:ligatures w14:val="standardContextual"/>
        </w:rPr>
        <w:commentReference w:id="28"/>
      </w:r>
    </w:p>
    <w:p w14:paraId="03046D5E" w14:textId="77777777" w:rsidR="008229F5" w:rsidRPr="008229F5" w:rsidRDefault="008229F5" w:rsidP="008229F5">
      <w:pPr>
        <w:rPr>
          <w:sz w:val="26"/>
          <w:szCs w:val="26"/>
        </w:rPr>
      </w:pPr>
    </w:p>
    <w:p w14:paraId="0477C0D3" w14:textId="5F3D37AE" w:rsidR="00233C69" w:rsidRPr="00233C69" w:rsidRDefault="004962A2" w:rsidP="00233C69">
      <w:pPr>
        <w:rPr>
          <w:sz w:val="26"/>
          <w:szCs w:val="26"/>
        </w:rPr>
      </w:pPr>
      <w:r>
        <w:rPr>
          <w:sz w:val="26"/>
          <w:szCs w:val="26"/>
        </w:rPr>
        <w:t xml:space="preserve">There </w:t>
      </w:r>
      <w:r w:rsidR="008229F5" w:rsidRPr="008229F5">
        <w:rPr>
          <w:sz w:val="26"/>
          <w:szCs w:val="26"/>
        </w:rPr>
        <w:t xml:space="preserve">was a suggestion in 2014 that the BPA could have been updated and maintained by a partnered organisation, such as the Black Cultural Archives (as was suggested at the time). What this assumed was that, if the scale of the project wouldn’t grow to include new production records of new or rediscovered plays, additional elements on the website could have been created to further engage users, continuing the project in parallel to the work on the </w:t>
      </w:r>
      <w:r w:rsidR="00AD2C02">
        <w:rPr>
          <w:sz w:val="26"/>
          <w:szCs w:val="26"/>
        </w:rPr>
        <w:t>web</w:t>
      </w:r>
      <w:r w:rsidR="008229F5" w:rsidRPr="008229F5">
        <w:rPr>
          <w:sz w:val="26"/>
          <w:szCs w:val="26"/>
        </w:rPr>
        <w:t>site created by the N</w:t>
      </w:r>
      <w:r w:rsidR="00643C51">
        <w:rPr>
          <w:sz w:val="26"/>
          <w:szCs w:val="26"/>
        </w:rPr>
        <w:t>T</w:t>
      </w:r>
      <w:r w:rsidR="008229F5" w:rsidRPr="008229F5">
        <w:rPr>
          <w:sz w:val="26"/>
          <w:szCs w:val="26"/>
        </w:rPr>
        <w:t>. However, the BPA is not a resource capable of updating itself, someone needs to continually create production records and maintain its digital infrastructure. This means that that the scale of the project should continue to increase as previously staged plays become rediscovered and new work becomes staged. The aim of the project makes this clear: to remember and catalogue the works of Black playwrights – who continue to write plays and who had written plays previously. In this way, the project, by design, must continually expand and grow the numbers of plays in its catalogue, as the works of Black playwrights expand and grow in theatres across the UK (Black Plays Archive Report, 2014). </w:t>
      </w:r>
    </w:p>
    <w:p w14:paraId="0E50C6B3" w14:textId="1EB2A30B" w:rsidR="008229F5" w:rsidRPr="00F72B0D" w:rsidRDefault="008229F5" w:rsidP="008229F5">
      <w:pPr>
        <w:pStyle w:val="Heading1"/>
        <w:rPr>
          <w:color w:val="EF3B23"/>
        </w:rPr>
      </w:pPr>
      <w:bookmarkStart w:id="29" w:name="_Toc194575097"/>
      <w:r>
        <w:rPr>
          <w:color w:val="EF3B23"/>
        </w:rPr>
        <w:t>Growth, support, and resourcing</w:t>
      </w:r>
      <w:bookmarkEnd w:id="29"/>
    </w:p>
    <w:p w14:paraId="4BE37C5F" w14:textId="77777777" w:rsidR="008229F5" w:rsidRDefault="008229F5" w:rsidP="008229F5">
      <w:pPr>
        <w:jc w:val="both"/>
        <w:rPr>
          <w:sz w:val="26"/>
          <w:szCs w:val="26"/>
        </w:rPr>
      </w:pPr>
    </w:p>
    <w:p w14:paraId="1E750852" w14:textId="727CEF9D" w:rsidR="000E344C" w:rsidRDefault="000E344C" w:rsidP="000E344C">
      <w:pPr>
        <w:rPr>
          <w:sz w:val="26"/>
          <w:szCs w:val="26"/>
        </w:rPr>
      </w:pPr>
      <w:r w:rsidRPr="000E344C">
        <w:rPr>
          <w:sz w:val="26"/>
          <w:szCs w:val="26"/>
        </w:rPr>
        <w:t xml:space="preserve">After the initial launch of the BPA website in 2013, the BPA became managed and </w:t>
      </w:r>
      <w:r w:rsidR="00CE34E3">
        <w:rPr>
          <w:sz w:val="26"/>
          <w:szCs w:val="26"/>
        </w:rPr>
        <w:t>maintained</w:t>
      </w:r>
      <w:r w:rsidRPr="000E344C">
        <w:rPr>
          <w:sz w:val="26"/>
          <w:szCs w:val="26"/>
        </w:rPr>
        <w:t xml:space="preserve"> by the small team working within the N</w:t>
      </w:r>
      <w:r w:rsidR="00643C51">
        <w:rPr>
          <w:sz w:val="26"/>
          <w:szCs w:val="26"/>
        </w:rPr>
        <w:t>T</w:t>
      </w:r>
      <w:r w:rsidRPr="000E344C">
        <w:rPr>
          <w:sz w:val="26"/>
          <w:szCs w:val="26"/>
        </w:rPr>
        <w:t xml:space="preserve"> Archive</w:t>
      </w:r>
      <w:r w:rsidR="009B731D">
        <w:rPr>
          <w:sz w:val="26"/>
          <w:szCs w:val="26"/>
        </w:rPr>
        <w:t xml:space="preserve"> department</w:t>
      </w:r>
      <w:r w:rsidRPr="000E344C">
        <w:rPr>
          <w:sz w:val="26"/>
          <w:szCs w:val="26"/>
        </w:rPr>
        <w:t xml:space="preserve">, which now included a </w:t>
      </w:r>
      <w:r w:rsidR="00DB2E8B">
        <w:rPr>
          <w:sz w:val="26"/>
          <w:szCs w:val="26"/>
        </w:rPr>
        <w:t>freelance</w:t>
      </w:r>
      <w:r w:rsidR="00DB2E8B" w:rsidRPr="000E344C">
        <w:rPr>
          <w:sz w:val="26"/>
          <w:szCs w:val="26"/>
        </w:rPr>
        <w:t xml:space="preserve"> </w:t>
      </w:r>
      <w:r w:rsidRPr="000E344C">
        <w:rPr>
          <w:sz w:val="26"/>
          <w:szCs w:val="26"/>
        </w:rPr>
        <w:t xml:space="preserve">project officer </w:t>
      </w:r>
      <w:r w:rsidR="009B731D">
        <w:rPr>
          <w:sz w:val="26"/>
          <w:szCs w:val="26"/>
        </w:rPr>
        <w:t>updating and maintaining the project.</w:t>
      </w:r>
      <w:r w:rsidRPr="000E344C">
        <w:rPr>
          <w:sz w:val="26"/>
          <w:szCs w:val="26"/>
        </w:rPr>
        <w:t xml:space="preserve"> Additionally, the committee formed at </w:t>
      </w:r>
      <w:r w:rsidR="00497F89">
        <w:rPr>
          <w:sz w:val="26"/>
          <w:szCs w:val="26"/>
        </w:rPr>
        <w:t xml:space="preserve">the start of the project </w:t>
      </w:r>
      <w:r w:rsidRPr="000E344C">
        <w:rPr>
          <w:sz w:val="26"/>
          <w:szCs w:val="26"/>
        </w:rPr>
        <w:t>informally dissolved, leaving the N</w:t>
      </w:r>
      <w:r w:rsidR="00643C51">
        <w:rPr>
          <w:sz w:val="26"/>
          <w:szCs w:val="26"/>
        </w:rPr>
        <w:t>T</w:t>
      </w:r>
      <w:r w:rsidRPr="000E344C">
        <w:rPr>
          <w:sz w:val="26"/>
          <w:szCs w:val="26"/>
        </w:rPr>
        <w:t xml:space="preserve"> Archive wholly responsible for </w:t>
      </w:r>
      <w:r w:rsidR="003A776A">
        <w:rPr>
          <w:sz w:val="26"/>
          <w:szCs w:val="26"/>
        </w:rPr>
        <w:t>the BPA</w:t>
      </w:r>
      <w:r w:rsidR="00497F89">
        <w:rPr>
          <w:sz w:val="26"/>
          <w:szCs w:val="26"/>
        </w:rPr>
        <w:t>.</w:t>
      </w:r>
    </w:p>
    <w:p w14:paraId="58440A80" w14:textId="77777777" w:rsidR="000E344C" w:rsidRPr="000E344C" w:rsidRDefault="000E344C" w:rsidP="000E344C">
      <w:pPr>
        <w:rPr>
          <w:sz w:val="26"/>
          <w:szCs w:val="26"/>
        </w:rPr>
      </w:pPr>
    </w:p>
    <w:p w14:paraId="0ACCE45F" w14:textId="561A0320" w:rsidR="000E344C" w:rsidRDefault="0050541C" w:rsidP="000E344C">
      <w:pPr>
        <w:rPr>
          <w:sz w:val="26"/>
          <w:szCs w:val="26"/>
        </w:rPr>
      </w:pPr>
      <w:r>
        <w:rPr>
          <w:sz w:val="26"/>
          <w:szCs w:val="26"/>
        </w:rPr>
        <w:t>F</w:t>
      </w:r>
      <w:r w:rsidR="0045049C">
        <w:rPr>
          <w:sz w:val="26"/>
          <w:szCs w:val="26"/>
        </w:rPr>
        <w:t>ollowing its initial launch</w:t>
      </w:r>
      <w:r>
        <w:rPr>
          <w:sz w:val="26"/>
          <w:szCs w:val="26"/>
        </w:rPr>
        <w:t>, the BPA flourished</w:t>
      </w:r>
      <w:r w:rsidR="00621D30">
        <w:rPr>
          <w:sz w:val="26"/>
          <w:szCs w:val="26"/>
        </w:rPr>
        <w:t xml:space="preserve">, particularly in the years </w:t>
      </w:r>
      <w:r w:rsidR="00CD6B6E">
        <w:rPr>
          <w:sz w:val="26"/>
          <w:szCs w:val="26"/>
        </w:rPr>
        <w:t xml:space="preserve">following </w:t>
      </w:r>
      <w:r w:rsidR="00621D30">
        <w:rPr>
          <w:sz w:val="26"/>
          <w:szCs w:val="26"/>
        </w:rPr>
        <w:t>2014</w:t>
      </w:r>
      <w:r>
        <w:rPr>
          <w:sz w:val="26"/>
          <w:szCs w:val="26"/>
        </w:rPr>
        <w:t>. This was due to the work of N</w:t>
      </w:r>
      <w:r w:rsidR="00643C51">
        <w:rPr>
          <w:sz w:val="26"/>
          <w:szCs w:val="26"/>
        </w:rPr>
        <w:t>T</w:t>
      </w:r>
      <w:r>
        <w:rPr>
          <w:sz w:val="26"/>
          <w:szCs w:val="26"/>
        </w:rPr>
        <w:t xml:space="preserve"> Archive</w:t>
      </w:r>
      <w:r w:rsidR="00432C46">
        <w:rPr>
          <w:sz w:val="26"/>
          <w:szCs w:val="26"/>
        </w:rPr>
        <w:t xml:space="preserve"> department</w:t>
      </w:r>
      <w:r>
        <w:rPr>
          <w:sz w:val="26"/>
          <w:szCs w:val="26"/>
        </w:rPr>
        <w:t xml:space="preserve">, the role of the </w:t>
      </w:r>
      <w:r w:rsidR="00464182">
        <w:rPr>
          <w:sz w:val="26"/>
          <w:szCs w:val="26"/>
        </w:rPr>
        <w:t xml:space="preserve">freelance </w:t>
      </w:r>
      <w:r>
        <w:rPr>
          <w:sz w:val="26"/>
          <w:szCs w:val="26"/>
        </w:rPr>
        <w:t xml:space="preserve">project officer </w:t>
      </w:r>
      <w:r w:rsidR="009D2D85">
        <w:rPr>
          <w:sz w:val="26"/>
          <w:szCs w:val="26"/>
        </w:rPr>
        <w:t xml:space="preserve">and the creation of exhibitions and events showcasing and displaying the work within the project. </w:t>
      </w:r>
      <w:r w:rsidR="000E344C" w:rsidRPr="000E344C">
        <w:rPr>
          <w:sz w:val="26"/>
          <w:szCs w:val="26"/>
        </w:rPr>
        <w:t xml:space="preserve">Despite the digital infrastructure of the </w:t>
      </w:r>
      <w:r w:rsidR="009D2D85">
        <w:rPr>
          <w:sz w:val="26"/>
          <w:szCs w:val="26"/>
        </w:rPr>
        <w:t xml:space="preserve">BPA </w:t>
      </w:r>
      <w:r w:rsidR="000E344C" w:rsidRPr="000E344C">
        <w:rPr>
          <w:sz w:val="26"/>
          <w:szCs w:val="26"/>
        </w:rPr>
        <w:t>website not changing</w:t>
      </w:r>
      <w:r w:rsidR="00432C46">
        <w:rPr>
          <w:sz w:val="26"/>
          <w:szCs w:val="26"/>
        </w:rPr>
        <w:t xml:space="preserve"> since its launch</w:t>
      </w:r>
      <w:r w:rsidR="000E344C" w:rsidRPr="000E344C">
        <w:rPr>
          <w:sz w:val="26"/>
          <w:szCs w:val="26"/>
        </w:rPr>
        <w:t xml:space="preserve"> (which, in a time of rapid technological advancement quickly began to age and deteriorate), the BPA was able to grow and develop into an </w:t>
      </w:r>
      <w:r w:rsidR="00384A86">
        <w:rPr>
          <w:sz w:val="26"/>
          <w:szCs w:val="26"/>
        </w:rPr>
        <w:t>i</w:t>
      </w:r>
      <w:r w:rsidR="000E344C" w:rsidRPr="000E344C">
        <w:rPr>
          <w:sz w:val="26"/>
          <w:szCs w:val="26"/>
        </w:rPr>
        <w:t>ncreasingly engaging resource among playwrights, educators, students, actors, and members of the public. </w:t>
      </w:r>
    </w:p>
    <w:p w14:paraId="375B6A87" w14:textId="77777777" w:rsidR="000E344C" w:rsidRPr="000E344C" w:rsidRDefault="000E344C" w:rsidP="000E344C">
      <w:pPr>
        <w:rPr>
          <w:sz w:val="26"/>
          <w:szCs w:val="26"/>
        </w:rPr>
      </w:pPr>
    </w:p>
    <w:p w14:paraId="7161B4ED" w14:textId="7DCB4663" w:rsidR="000E344C" w:rsidRDefault="000E344C" w:rsidP="000E344C">
      <w:pPr>
        <w:rPr>
          <w:sz w:val="26"/>
          <w:szCs w:val="26"/>
        </w:rPr>
      </w:pPr>
      <w:r w:rsidRPr="000E344C">
        <w:rPr>
          <w:sz w:val="26"/>
          <w:szCs w:val="26"/>
        </w:rPr>
        <w:t xml:space="preserve">Prominent exhibitions and events from the BPA included its inaugural series of play readings in 2010, a symposium on the works of Black women playwrights in 2012 (honouring the legacy of the late playwright Dona Daley), a highly subscribed to series of adult education seminars, first in 2014 and again in 2015 (featuring talks from prominent theatre-makers whose work is in the BPA), the </w:t>
      </w:r>
      <w:r w:rsidR="00C83AC9">
        <w:rPr>
          <w:sz w:val="26"/>
          <w:szCs w:val="26"/>
        </w:rPr>
        <w:t>Bright Young Tings</w:t>
      </w:r>
      <w:r w:rsidR="00CE5DCF">
        <w:rPr>
          <w:sz w:val="26"/>
          <w:szCs w:val="26"/>
        </w:rPr>
        <w:t xml:space="preserve"> Exhibition</w:t>
      </w:r>
      <w:r w:rsidR="00C83AC9">
        <w:rPr>
          <w:sz w:val="26"/>
          <w:szCs w:val="26"/>
        </w:rPr>
        <w:t xml:space="preserve"> </w:t>
      </w:r>
      <w:r w:rsidRPr="000E344C">
        <w:rPr>
          <w:sz w:val="26"/>
          <w:szCs w:val="26"/>
        </w:rPr>
        <w:t>in 2017 (which featured images from the photographer Michael Mayhew of Black actors and theatre companies in performance and rehearsal</w:t>
      </w:r>
      <w:r w:rsidR="001271D7">
        <w:rPr>
          <w:sz w:val="26"/>
          <w:szCs w:val="26"/>
        </w:rPr>
        <w:t xml:space="preserve"> in the</w:t>
      </w:r>
      <w:r w:rsidR="00C83AC9">
        <w:rPr>
          <w:sz w:val="26"/>
          <w:szCs w:val="26"/>
        </w:rPr>
        <w:t xml:space="preserve"> early </w:t>
      </w:r>
      <w:r w:rsidR="001271D7">
        <w:rPr>
          <w:sz w:val="26"/>
          <w:szCs w:val="26"/>
        </w:rPr>
        <w:t>1980s</w:t>
      </w:r>
      <w:r w:rsidRPr="000E344C">
        <w:rPr>
          <w:sz w:val="26"/>
          <w:szCs w:val="26"/>
        </w:rPr>
        <w:t>), the creation of two digital Google Arts and Culture exhibitions (chroniclin</w:t>
      </w:r>
      <w:r w:rsidR="00CF6157">
        <w:rPr>
          <w:sz w:val="26"/>
          <w:szCs w:val="26"/>
        </w:rPr>
        <w:t xml:space="preserve">g </w:t>
      </w:r>
      <w:hyperlink r:id="rId23" w:history="1">
        <w:r w:rsidR="00C83AC9" w:rsidRPr="00CF6157">
          <w:rPr>
            <w:rStyle w:val="Hyperlink"/>
            <w:sz w:val="26"/>
            <w:szCs w:val="26"/>
          </w:rPr>
          <w:t>Bright Young Tings</w:t>
        </w:r>
      </w:hyperlink>
      <w:r w:rsidR="00C83AC9">
        <w:rPr>
          <w:sz w:val="26"/>
          <w:szCs w:val="26"/>
        </w:rPr>
        <w:t xml:space="preserve"> </w:t>
      </w:r>
      <w:r w:rsidRPr="000E344C">
        <w:rPr>
          <w:sz w:val="26"/>
          <w:szCs w:val="26"/>
        </w:rPr>
        <w:t xml:space="preserve">and the history of plays written by </w:t>
      </w:r>
      <w:hyperlink r:id="rId24" w:tgtFrame="_blank" w:history="1">
        <w:r w:rsidRPr="000E344C">
          <w:rPr>
            <w:rStyle w:val="Hyperlink"/>
            <w:sz w:val="26"/>
            <w:szCs w:val="26"/>
          </w:rPr>
          <w:t>Black playwrights at the National Theatre</w:t>
        </w:r>
      </w:hyperlink>
      <w:r w:rsidRPr="000E344C">
        <w:rPr>
          <w:sz w:val="26"/>
          <w:szCs w:val="26"/>
        </w:rPr>
        <w:t xml:space="preserve">), sessions in schools for students and young people, Martina Laird’s 2018 ‘Palimpsest’ talk (featuring discussion from prominent Black actresses </w:t>
      </w:r>
      <w:r w:rsidRPr="000E344C">
        <w:rPr>
          <w:sz w:val="26"/>
          <w:szCs w:val="26"/>
        </w:rPr>
        <w:lastRenderedPageBreak/>
        <w:t xml:space="preserve">on their careers and their experiences in the wider theatre industry), and more, including Q&amp;A discussions (called platform talks) to accompany the productions on stage at the National’s theatres. In addition to these events, </w:t>
      </w:r>
      <w:r w:rsidRPr="00F21F1C">
        <w:rPr>
          <w:i/>
          <w:iCs/>
          <w:sz w:val="26"/>
          <w:szCs w:val="26"/>
        </w:rPr>
        <w:t>That Black Theatre Podcas</w:t>
      </w:r>
      <w:r w:rsidRPr="000E344C">
        <w:rPr>
          <w:sz w:val="26"/>
          <w:szCs w:val="26"/>
        </w:rPr>
        <w:t xml:space="preserve">t was launched in 2020 to acclaim, exploring the many playwrights, themes and movements that exist within the BPA. Not only did these events and </w:t>
      </w:r>
      <w:r w:rsidRPr="00F21F1C">
        <w:rPr>
          <w:i/>
          <w:iCs/>
          <w:sz w:val="26"/>
          <w:szCs w:val="26"/>
        </w:rPr>
        <w:t>That Black Theatre Podcast</w:t>
      </w:r>
      <w:r w:rsidRPr="000E344C">
        <w:rPr>
          <w:sz w:val="26"/>
          <w:szCs w:val="26"/>
        </w:rPr>
        <w:t xml:space="preserve"> bring increased visibility to the BPA, they also successfully engaged users and participants by exploring the plays and playwrights themselves, resulting in often deeper learning and discussions about plays and playwrights who historically had flown under the radar.</w:t>
      </w:r>
    </w:p>
    <w:p w14:paraId="551F162F" w14:textId="77777777" w:rsidR="004241A6" w:rsidRDefault="004241A6" w:rsidP="000E344C">
      <w:pPr>
        <w:rPr>
          <w:sz w:val="26"/>
          <w:szCs w:val="26"/>
        </w:rPr>
      </w:pPr>
    </w:p>
    <w:p w14:paraId="1AD35B0F" w14:textId="515318E4" w:rsidR="004241A6" w:rsidRDefault="004241A6" w:rsidP="000E344C">
      <w:pPr>
        <w:rPr>
          <w:sz w:val="26"/>
          <w:szCs w:val="26"/>
        </w:rPr>
      </w:pPr>
      <w:r w:rsidRPr="004241A6">
        <w:rPr>
          <w:sz w:val="26"/>
          <w:szCs w:val="26"/>
        </w:rPr>
        <w:t xml:space="preserve">In 2020 the NT partnered with the Royal Central School of Speech and Drama on a Collaborative Doctoral Award (CDA) funded by the London Arts and Humanities Partnership (LAHP). </w:t>
      </w:r>
      <w:r w:rsidRPr="00CF4D2A">
        <w:rPr>
          <w:sz w:val="26"/>
          <w:szCs w:val="26"/>
        </w:rPr>
        <w:t>This student</w:t>
      </w:r>
      <w:r w:rsidRPr="004241A6">
        <w:rPr>
          <w:sz w:val="26"/>
          <w:szCs w:val="26"/>
        </w:rPr>
        <w:t xml:space="preserve"> created the </w:t>
      </w:r>
      <w:r w:rsidRPr="00C56FF3">
        <w:rPr>
          <w:i/>
          <w:iCs/>
          <w:sz w:val="26"/>
          <w:szCs w:val="26"/>
        </w:rPr>
        <w:t>That Black Theatre Podcast</w:t>
      </w:r>
      <w:r w:rsidRPr="004241A6">
        <w:rPr>
          <w:sz w:val="26"/>
          <w:szCs w:val="26"/>
        </w:rPr>
        <w:t xml:space="preserve"> as part of the public engagement element of their funded research. The NT also began two further CDAs in 2021 and 2023. One of these ended up stopping the CDA in favour of a more traditional PhD solely attached to Central and the other did not complete their upgrade to full PhD status after first year. Both students had a variety of reasons for their decisions. We have noted that there is difficulty finding suitable supervisors both within the NT and at Central, who have the appropriate research interests and lived experience to be of benefit to students. We are exploring with Central how we might be able to improve this moving forward. Separately, the NT Archive has hosted student placements from 2020 from a variety of universities, who support with data entry, synopsis writing and background research, which have provided valuable support for the BPA and experience for the students. </w:t>
      </w:r>
    </w:p>
    <w:p w14:paraId="65D1F4B3" w14:textId="77777777" w:rsidR="000E344C" w:rsidRPr="000E344C" w:rsidRDefault="000E344C" w:rsidP="000E344C">
      <w:pPr>
        <w:rPr>
          <w:sz w:val="26"/>
          <w:szCs w:val="26"/>
        </w:rPr>
      </w:pPr>
    </w:p>
    <w:p w14:paraId="6151ABB1" w14:textId="77777777" w:rsidR="00D32C47" w:rsidRDefault="000E344C" w:rsidP="000E344C">
      <w:pPr>
        <w:rPr>
          <w:sz w:val="26"/>
          <w:szCs w:val="26"/>
        </w:rPr>
      </w:pPr>
      <w:r w:rsidRPr="000E344C">
        <w:rPr>
          <w:sz w:val="26"/>
          <w:szCs w:val="26"/>
        </w:rPr>
        <w:t xml:space="preserve">In addition to these events, the </w:t>
      </w:r>
      <w:r w:rsidR="00B319B3">
        <w:rPr>
          <w:sz w:val="26"/>
          <w:szCs w:val="26"/>
        </w:rPr>
        <w:t xml:space="preserve">freelance </w:t>
      </w:r>
      <w:r w:rsidRPr="000E344C">
        <w:rPr>
          <w:sz w:val="26"/>
          <w:szCs w:val="26"/>
        </w:rPr>
        <w:t xml:space="preserve">project officer also continually documented the staging of new plays across the UK as well as cataloguing rediscovered plays by creating further production records for the BPA website. </w:t>
      </w:r>
      <w:r w:rsidR="008A0AFB">
        <w:rPr>
          <w:sz w:val="26"/>
          <w:szCs w:val="26"/>
        </w:rPr>
        <w:t xml:space="preserve">This role became a permanent post in 2024. </w:t>
      </w:r>
    </w:p>
    <w:p w14:paraId="6953C6C1" w14:textId="77777777" w:rsidR="00D32C47" w:rsidRDefault="00D32C47" w:rsidP="000E344C">
      <w:pPr>
        <w:rPr>
          <w:sz w:val="26"/>
          <w:szCs w:val="26"/>
        </w:rPr>
      </w:pPr>
    </w:p>
    <w:p w14:paraId="2D3F75E7" w14:textId="32B9124F" w:rsidR="000E344C" w:rsidRPr="000E344C" w:rsidRDefault="000E344C" w:rsidP="000E344C">
      <w:pPr>
        <w:rPr>
          <w:sz w:val="26"/>
          <w:szCs w:val="26"/>
        </w:rPr>
      </w:pPr>
      <w:r w:rsidRPr="000E344C">
        <w:rPr>
          <w:sz w:val="26"/>
          <w:szCs w:val="26"/>
        </w:rPr>
        <w:t xml:space="preserve">By the dual approaches of making the BPA visible through public events centring the project and the continual updating of its catalogue, the BPA </w:t>
      </w:r>
      <w:r w:rsidR="00637F34">
        <w:rPr>
          <w:sz w:val="26"/>
          <w:szCs w:val="26"/>
        </w:rPr>
        <w:t xml:space="preserve">became recognised </w:t>
      </w:r>
      <w:r w:rsidRPr="000E344C">
        <w:rPr>
          <w:sz w:val="26"/>
          <w:szCs w:val="26"/>
        </w:rPr>
        <w:t xml:space="preserve">as a resource dedicated to </w:t>
      </w:r>
      <w:r w:rsidR="00DD179C">
        <w:rPr>
          <w:sz w:val="26"/>
          <w:szCs w:val="26"/>
        </w:rPr>
        <w:t xml:space="preserve">showcasing </w:t>
      </w:r>
      <w:r w:rsidRPr="000E344C">
        <w:rPr>
          <w:sz w:val="26"/>
          <w:szCs w:val="26"/>
        </w:rPr>
        <w:t>the works of Black playwrights. In this way, the BPA achieved a kind of permanence within both the minds of those who used the website and participated in its events as well as within the N</w:t>
      </w:r>
      <w:r w:rsidR="00643C51">
        <w:rPr>
          <w:sz w:val="26"/>
          <w:szCs w:val="26"/>
        </w:rPr>
        <w:t>T</w:t>
      </w:r>
      <w:r w:rsidRPr="000E344C">
        <w:rPr>
          <w:sz w:val="26"/>
          <w:szCs w:val="26"/>
        </w:rPr>
        <w:t xml:space="preserve"> Archive and the N</w:t>
      </w:r>
      <w:r w:rsidR="00643C51">
        <w:rPr>
          <w:sz w:val="26"/>
          <w:szCs w:val="26"/>
        </w:rPr>
        <w:t>T</w:t>
      </w:r>
      <w:r w:rsidR="00B71BB4">
        <w:rPr>
          <w:sz w:val="26"/>
          <w:szCs w:val="26"/>
        </w:rPr>
        <w:t xml:space="preserve"> at large.</w:t>
      </w:r>
    </w:p>
    <w:p w14:paraId="2DAB712C" w14:textId="0144645B" w:rsidR="000E344C" w:rsidRPr="00F72B0D" w:rsidRDefault="000E344C" w:rsidP="000E344C">
      <w:pPr>
        <w:pStyle w:val="Heading1"/>
        <w:rPr>
          <w:color w:val="EF3B23"/>
        </w:rPr>
      </w:pPr>
      <w:bookmarkStart w:id="30" w:name="_Toc194575098"/>
      <w:r>
        <w:rPr>
          <w:color w:val="EF3B23"/>
        </w:rPr>
        <w:t>The future of the BPA: structure</w:t>
      </w:r>
      <w:r w:rsidR="00C37252">
        <w:rPr>
          <w:color w:val="EF3B23"/>
        </w:rPr>
        <w:t>, vision, and impact</w:t>
      </w:r>
      <w:bookmarkEnd w:id="30"/>
    </w:p>
    <w:p w14:paraId="25218006" w14:textId="77777777" w:rsidR="000E344C" w:rsidRDefault="000E344C" w:rsidP="000E344C">
      <w:pPr>
        <w:jc w:val="both"/>
        <w:rPr>
          <w:sz w:val="26"/>
          <w:szCs w:val="26"/>
        </w:rPr>
      </w:pPr>
    </w:p>
    <w:p w14:paraId="79D7F411" w14:textId="274FD182" w:rsidR="00962EBB" w:rsidRDefault="00962EBB" w:rsidP="00962EBB">
      <w:pPr>
        <w:rPr>
          <w:sz w:val="26"/>
          <w:szCs w:val="26"/>
        </w:rPr>
      </w:pPr>
      <w:r w:rsidRPr="00962EBB">
        <w:rPr>
          <w:sz w:val="26"/>
          <w:szCs w:val="26"/>
        </w:rPr>
        <w:t xml:space="preserve">In 2023, the BPA website was redeveloped, making its once deteriorating and dated </w:t>
      </w:r>
      <w:r w:rsidR="00DC3409">
        <w:rPr>
          <w:sz w:val="26"/>
          <w:szCs w:val="26"/>
        </w:rPr>
        <w:t>digital Infrastructure</w:t>
      </w:r>
      <w:r w:rsidRPr="00962EBB">
        <w:rPr>
          <w:sz w:val="26"/>
          <w:szCs w:val="26"/>
        </w:rPr>
        <w:t xml:space="preserve"> more user friendly and modern, seeing the project expand into its second decade of life. This mammoth redevelopment was undertaken following an external consultation with playwrights, theatre-makers, staff working on the project and participants from its target user groups, investigating how the project </w:t>
      </w:r>
      <w:r w:rsidRPr="00962EBB">
        <w:rPr>
          <w:sz w:val="26"/>
          <w:szCs w:val="26"/>
        </w:rPr>
        <w:lastRenderedPageBreak/>
        <w:t>was meeting its core users and how it could potentially expand to further achieve its aims. </w:t>
      </w:r>
    </w:p>
    <w:p w14:paraId="652AEB4D" w14:textId="77777777" w:rsidR="00962EBB" w:rsidRPr="00962EBB" w:rsidRDefault="00962EBB" w:rsidP="00962EBB">
      <w:pPr>
        <w:rPr>
          <w:sz w:val="26"/>
          <w:szCs w:val="26"/>
        </w:rPr>
      </w:pPr>
    </w:p>
    <w:p w14:paraId="6CBB1866" w14:textId="450CF346" w:rsidR="00962EBB" w:rsidRDefault="00962EBB" w:rsidP="00962EBB">
      <w:pPr>
        <w:rPr>
          <w:sz w:val="26"/>
          <w:szCs w:val="26"/>
        </w:rPr>
      </w:pPr>
      <w:r w:rsidRPr="00962EBB">
        <w:rPr>
          <w:sz w:val="26"/>
          <w:szCs w:val="26"/>
        </w:rPr>
        <w:t>To date, the BPA still sits under the guidance of the N</w:t>
      </w:r>
      <w:r w:rsidR="00643C51">
        <w:rPr>
          <w:sz w:val="26"/>
          <w:szCs w:val="26"/>
        </w:rPr>
        <w:t>T</w:t>
      </w:r>
      <w:r w:rsidRPr="00962EBB">
        <w:rPr>
          <w:sz w:val="26"/>
          <w:szCs w:val="26"/>
        </w:rPr>
        <w:t xml:space="preserve"> Archive, with a dedicated project coordinator updating the BPA’s catalogue of production records, its website</w:t>
      </w:r>
      <w:r w:rsidR="00122291">
        <w:rPr>
          <w:sz w:val="26"/>
          <w:szCs w:val="26"/>
        </w:rPr>
        <w:t>,</w:t>
      </w:r>
      <w:r w:rsidRPr="00962EBB">
        <w:rPr>
          <w:sz w:val="26"/>
          <w:szCs w:val="26"/>
        </w:rPr>
        <w:t xml:space="preserve"> as well as liaising with other departments </w:t>
      </w:r>
      <w:r w:rsidR="001B70EC">
        <w:rPr>
          <w:sz w:val="26"/>
          <w:szCs w:val="26"/>
        </w:rPr>
        <w:t>internally at the N</w:t>
      </w:r>
      <w:r w:rsidR="00643C51">
        <w:rPr>
          <w:sz w:val="26"/>
          <w:szCs w:val="26"/>
        </w:rPr>
        <w:t>T</w:t>
      </w:r>
      <w:r w:rsidR="001B70EC">
        <w:rPr>
          <w:sz w:val="26"/>
          <w:szCs w:val="26"/>
        </w:rPr>
        <w:t xml:space="preserve"> </w:t>
      </w:r>
      <w:r w:rsidRPr="00962EBB">
        <w:rPr>
          <w:sz w:val="26"/>
          <w:szCs w:val="26"/>
        </w:rPr>
        <w:t xml:space="preserve">and </w:t>
      </w:r>
      <w:r w:rsidR="001B70EC">
        <w:rPr>
          <w:sz w:val="26"/>
          <w:szCs w:val="26"/>
        </w:rPr>
        <w:t xml:space="preserve">external </w:t>
      </w:r>
      <w:r w:rsidRPr="00962EBB">
        <w:rPr>
          <w:sz w:val="26"/>
          <w:szCs w:val="26"/>
        </w:rPr>
        <w:t>organisations to keep the resource running, up to date, and engaging among its target groups. However, the committee that once oversaw the project has yet to be replaced after almost ten years and there remains missing a formal umbrella structure that could further aid in the continual development, success, and steering of the project.  </w:t>
      </w:r>
    </w:p>
    <w:p w14:paraId="0946C50F" w14:textId="77777777" w:rsidR="00962EBB" w:rsidRPr="00962EBB" w:rsidRDefault="00962EBB" w:rsidP="00962EBB">
      <w:pPr>
        <w:rPr>
          <w:sz w:val="26"/>
          <w:szCs w:val="26"/>
        </w:rPr>
      </w:pPr>
    </w:p>
    <w:p w14:paraId="31F32BFB" w14:textId="77777777" w:rsidR="0002149D" w:rsidRDefault="00962EBB" w:rsidP="00962EBB">
      <w:pPr>
        <w:rPr>
          <w:sz w:val="26"/>
          <w:szCs w:val="26"/>
        </w:rPr>
      </w:pPr>
      <w:r w:rsidRPr="00962EBB">
        <w:rPr>
          <w:sz w:val="26"/>
          <w:szCs w:val="26"/>
        </w:rPr>
        <w:t>Following the Covid-19 pandemic, the numerous and immensely popular events that were once a staple of the project have reduced following the restructuring of the exhibitions department within the N</w:t>
      </w:r>
      <w:r w:rsidR="00643C51">
        <w:rPr>
          <w:sz w:val="26"/>
          <w:szCs w:val="26"/>
        </w:rPr>
        <w:t>T</w:t>
      </w:r>
      <w:r w:rsidRPr="00962EBB">
        <w:rPr>
          <w:sz w:val="26"/>
          <w:szCs w:val="26"/>
        </w:rPr>
        <w:t>. Currently, the N</w:t>
      </w:r>
      <w:r w:rsidR="00643C51">
        <w:rPr>
          <w:sz w:val="26"/>
          <w:szCs w:val="26"/>
        </w:rPr>
        <w:t>T</w:t>
      </w:r>
      <w:r w:rsidRPr="00962EBB">
        <w:rPr>
          <w:sz w:val="26"/>
          <w:szCs w:val="26"/>
        </w:rPr>
        <w:t xml:space="preserve"> Archive lacks the resource to independently run such a high number of thoughtful, nuanced and successful events due to the small team working on a variety of projects (such as cataloguing work from the National’s theatres as well as embarking on a highly skilled digital </w:t>
      </w:r>
      <w:r w:rsidR="005723A4">
        <w:rPr>
          <w:sz w:val="26"/>
          <w:szCs w:val="26"/>
        </w:rPr>
        <w:t>preservation</w:t>
      </w:r>
      <w:r w:rsidRPr="00962EBB">
        <w:rPr>
          <w:sz w:val="26"/>
          <w:szCs w:val="26"/>
        </w:rPr>
        <w:t xml:space="preserve"> and infrastructure project). From this, the BPA website has largely been maintained by the role of the project coordinator alongside the N</w:t>
      </w:r>
      <w:r w:rsidR="00643C51">
        <w:rPr>
          <w:sz w:val="26"/>
          <w:szCs w:val="26"/>
        </w:rPr>
        <w:t>T</w:t>
      </w:r>
      <w:r w:rsidRPr="00962EBB">
        <w:rPr>
          <w:sz w:val="26"/>
          <w:szCs w:val="26"/>
        </w:rPr>
        <w:t xml:space="preserve"> IT</w:t>
      </w:r>
      <w:r w:rsidR="002926E4">
        <w:rPr>
          <w:sz w:val="26"/>
          <w:szCs w:val="26"/>
        </w:rPr>
        <w:t xml:space="preserve"> and </w:t>
      </w:r>
      <w:r w:rsidR="00643C51">
        <w:rPr>
          <w:sz w:val="26"/>
          <w:szCs w:val="26"/>
        </w:rPr>
        <w:t>M</w:t>
      </w:r>
      <w:r w:rsidR="002926E4">
        <w:rPr>
          <w:sz w:val="26"/>
          <w:szCs w:val="26"/>
        </w:rPr>
        <w:t xml:space="preserve">arketing departments, in addition to the </w:t>
      </w:r>
      <w:r w:rsidR="005723A4">
        <w:rPr>
          <w:sz w:val="26"/>
          <w:szCs w:val="26"/>
        </w:rPr>
        <w:t xml:space="preserve">site's </w:t>
      </w:r>
      <w:r w:rsidR="003A6EAC">
        <w:rPr>
          <w:sz w:val="26"/>
          <w:szCs w:val="26"/>
        </w:rPr>
        <w:t>third-party</w:t>
      </w:r>
      <w:r w:rsidR="002926E4">
        <w:rPr>
          <w:sz w:val="26"/>
          <w:szCs w:val="26"/>
        </w:rPr>
        <w:t xml:space="preserve"> website </w:t>
      </w:r>
      <w:r w:rsidR="002B1F47">
        <w:rPr>
          <w:sz w:val="26"/>
          <w:szCs w:val="26"/>
        </w:rPr>
        <w:t>developer</w:t>
      </w:r>
      <w:r w:rsidRPr="00962EBB">
        <w:rPr>
          <w:sz w:val="26"/>
          <w:szCs w:val="26"/>
        </w:rPr>
        <w:t>. As has been the case since at least 2014, the N</w:t>
      </w:r>
      <w:r w:rsidR="00643C51">
        <w:rPr>
          <w:sz w:val="26"/>
          <w:szCs w:val="26"/>
        </w:rPr>
        <w:t>T</w:t>
      </w:r>
      <w:r w:rsidRPr="00962EBB">
        <w:rPr>
          <w:sz w:val="26"/>
          <w:szCs w:val="26"/>
        </w:rPr>
        <w:t xml:space="preserve"> Archive ha</w:t>
      </w:r>
      <w:r w:rsidR="002B1F47">
        <w:rPr>
          <w:sz w:val="26"/>
          <w:szCs w:val="26"/>
        </w:rPr>
        <w:t>s</w:t>
      </w:r>
      <w:r w:rsidRPr="00962EBB">
        <w:rPr>
          <w:sz w:val="26"/>
          <w:szCs w:val="26"/>
        </w:rPr>
        <w:t xml:space="preserve"> been solely responsible for the content of the project, commissioning teaching resources</w:t>
      </w:r>
      <w:r w:rsidR="00C85BE5">
        <w:rPr>
          <w:sz w:val="26"/>
          <w:szCs w:val="26"/>
        </w:rPr>
        <w:t xml:space="preserve"> and creating </w:t>
      </w:r>
      <w:r w:rsidRPr="00962EBB">
        <w:rPr>
          <w:sz w:val="26"/>
          <w:szCs w:val="26"/>
        </w:rPr>
        <w:t xml:space="preserve">collaborations with other </w:t>
      </w:r>
      <w:r w:rsidR="00C85BE5">
        <w:rPr>
          <w:sz w:val="26"/>
          <w:szCs w:val="26"/>
        </w:rPr>
        <w:t>institutions and organisations</w:t>
      </w:r>
      <w:r w:rsidR="00B011A7">
        <w:rPr>
          <w:sz w:val="26"/>
          <w:szCs w:val="26"/>
        </w:rPr>
        <w:t>, in addition to</w:t>
      </w:r>
      <w:r w:rsidRPr="00962EBB">
        <w:rPr>
          <w:sz w:val="26"/>
          <w:szCs w:val="26"/>
        </w:rPr>
        <w:t xml:space="preserve"> running events</w:t>
      </w:r>
      <w:r w:rsidR="00994C60">
        <w:rPr>
          <w:sz w:val="26"/>
          <w:szCs w:val="26"/>
        </w:rPr>
        <w:t xml:space="preserve"> around the project</w:t>
      </w:r>
      <w:r w:rsidRPr="00962EBB">
        <w:rPr>
          <w:sz w:val="26"/>
          <w:szCs w:val="26"/>
        </w:rPr>
        <w:t>.</w:t>
      </w:r>
      <w:r w:rsidR="00FF74B2">
        <w:rPr>
          <w:sz w:val="26"/>
          <w:szCs w:val="26"/>
        </w:rPr>
        <w:t xml:space="preserve"> Externally, the BPA </w:t>
      </w:r>
      <w:r w:rsidR="004E632D">
        <w:rPr>
          <w:sz w:val="26"/>
          <w:szCs w:val="26"/>
        </w:rPr>
        <w:t>provides, tours, handling sessions,</w:t>
      </w:r>
      <w:r w:rsidR="0046673C">
        <w:rPr>
          <w:sz w:val="26"/>
          <w:szCs w:val="26"/>
        </w:rPr>
        <w:t xml:space="preserve"> and played a role in the 2025 staging of Michael Abbensetts' </w:t>
      </w:r>
      <w:r w:rsidR="0007104D">
        <w:rPr>
          <w:sz w:val="26"/>
          <w:szCs w:val="26"/>
        </w:rPr>
        <w:t xml:space="preserve">1978 </w:t>
      </w:r>
      <w:r w:rsidR="0046673C">
        <w:rPr>
          <w:sz w:val="26"/>
          <w:szCs w:val="26"/>
        </w:rPr>
        <w:t xml:space="preserve">play </w:t>
      </w:r>
      <w:r w:rsidR="0046673C" w:rsidRPr="00F106F3">
        <w:rPr>
          <w:i/>
          <w:iCs/>
          <w:sz w:val="26"/>
          <w:szCs w:val="26"/>
        </w:rPr>
        <w:t>Alterations</w:t>
      </w:r>
      <w:r w:rsidR="00F106F3">
        <w:rPr>
          <w:i/>
          <w:iCs/>
          <w:sz w:val="26"/>
          <w:szCs w:val="26"/>
        </w:rPr>
        <w:t xml:space="preserve"> </w:t>
      </w:r>
      <w:r w:rsidR="00F106F3">
        <w:rPr>
          <w:sz w:val="26"/>
          <w:szCs w:val="26"/>
        </w:rPr>
        <w:t>in the Lyttelton theatre.</w:t>
      </w:r>
    </w:p>
    <w:p w14:paraId="67DF06ED" w14:textId="77777777" w:rsidR="0002149D" w:rsidRDefault="0002149D" w:rsidP="00962EBB">
      <w:pPr>
        <w:rPr>
          <w:sz w:val="26"/>
          <w:szCs w:val="26"/>
        </w:rPr>
      </w:pPr>
    </w:p>
    <w:p w14:paraId="31B84798" w14:textId="3F304605" w:rsidR="00D87159" w:rsidRDefault="00B97C32" w:rsidP="00962EBB">
      <w:pPr>
        <w:rPr>
          <w:sz w:val="26"/>
          <w:szCs w:val="26"/>
        </w:rPr>
      </w:pPr>
      <w:r>
        <w:rPr>
          <w:sz w:val="26"/>
          <w:szCs w:val="26"/>
        </w:rPr>
        <w:t xml:space="preserve">First staged at the New End Theatre in North London, </w:t>
      </w:r>
      <w:r w:rsidRPr="001003E9">
        <w:rPr>
          <w:i/>
          <w:iCs/>
          <w:sz w:val="26"/>
          <w:szCs w:val="26"/>
        </w:rPr>
        <w:t>Alterations</w:t>
      </w:r>
      <w:r w:rsidR="00763D89">
        <w:rPr>
          <w:sz w:val="26"/>
          <w:szCs w:val="26"/>
        </w:rPr>
        <w:t xml:space="preserve"> </w:t>
      </w:r>
      <w:r w:rsidR="00D24239">
        <w:rPr>
          <w:sz w:val="26"/>
          <w:szCs w:val="26"/>
        </w:rPr>
        <w:t xml:space="preserve">first </w:t>
      </w:r>
      <w:r w:rsidR="00763D89">
        <w:rPr>
          <w:sz w:val="26"/>
          <w:szCs w:val="26"/>
        </w:rPr>
        <w:t xml:space="preserve">came to the attention of </w:t>
      </w:r>
      <w:r w:rsidR="00A009F9">
        <w:rPr>
          <w:sz w:val="26"/>
          <w:szCs w:val="26"/>
        </w:rPr>
        <w:t xml:space="preserve">the </w:t>
      </w:r>
      <w:r w:rsidR="00CA51C5">
        <w:rPr>
          <w:sz w:val="26"/>
          <w:szCs w:val="26"/>
        </w:rPr>
        <w:t xml:space="preserve">NT </w:t>
      </w:r>
      <w:r w:rsidR="00D24239">
        <w:rPr>
          <w:sz w:val="26"/>
          <w:szCs w:val="26"/>
        </w:rPr>
        <w:t xml:space="preserve">through </w:t>
      </w:r>
      <w:r w:rsidR="005D7E3B">
        <w:rPr>
          <w:sz w:val="26"/>
          <w:szCs w:val="26"/>
        </w:rPr>
        <w:t xml:space="preserve">being catalogued in </w:t>
      </w:r>
      <w:r w:rsidR="00D24239">
        <w:rPr>
          <w:sz w:val="26"/>
          <w:szCs w:val="26"/>
        </w:rPr>
        <w:t xml:space="preserve">the </w:t>
      </w:r>
      <w:r w:rsidR="00A009F9">
        <w:rPr>
          <w:sz w:val="26"/>
          <w:szCs w:val="26"/>
        </w:rPr>
        <w:t xml:space="preserve">BPA. </w:t>
      </w:r>
      <w:r w:rsidR="0002149D">
        <w:rPr>
          <w:sz w:val="26"/>
          <w:szCs w:val="26"/>
        </w:rPr>
        <w:t xml:space="preserve">When looking for works </w:t>
      </w:r>
      <w:r w:rsidR="00336E15">
        <w:rPr>
          <w:sz w:val="26"/>
          <w:szCs w:val="26"/>
        </w:rPr>
        <w:t xml:space="preserve">specifically </w:t>
      </w:r>
      <w:r w:rsidR="0002149D">
        <w:rPr>
          <w:sz w:val="26"/>
          <w:szCs w:val="26"/>
        </w:rPr>
        <w:t xml:space="preserve">written </w:t>
      </w:r>
      <w:r w:rsidR="00A009F9">
        <w:rPr>
          <w:sz w:val="26"/>
          <w:szCs w:val="26"/>
        </w:rPr>
        <w:t xml:space="preserve">by Black British, African, and Caribbean playwrights, the BPA </w:t>
      </w:r>
      <w:r w:rsidR="00A8622C">
        <w:rPr>
          <w:sz w:val="26"/>
          <w:szCs w:val="26"/>
        </w:rPr>
        <w:t xml:space="preserve">was the perfect resource to give information about a </w:t>
      </w:r>
      <w:r w:rsidR="00D87159">
        <w:rPr>
          <w:sz w:val="26"/>
          <w:szCs w:val="26"/>
        </w:rPr>
        <w:t xml:space="preserve">given </w:t>
      </w:r>
      <w:r w:rsidR="00D31E64">
        <w:rPr>
          <w:sz w:val="26"/>
          <w:szCs w:val="26"/>
        </w:rPr>
        <w:t>play’s plot</w:t>
      </w:r>
      <w:r w:rsidR="00E97C60">
        <w:rPr>
          <w:sz w:val="26"/>
          <w:szCs w:val="26"/>
        </w:rPr>
        <w:t xml:space="preserve"> and cast size in addition to information about the playwright and </w:t>
      </w:r>
      <w:r w:rsidR="00B258EA">
        <w:rPr>
          <w:sz w:val="26"/>
          <w:szCs w:val="26"/>
        </w:rPr>
        <w:t>provide</w:t>
      </w:r>
      <w:r w:rsidR="00E97C60">
        <w:rPr>
          <w:sz w:val="26"/>
          <w:szCs w:val="26"/>
        </w:rPr>
        <w:t xml:space="preserve"> context</w:t>
      </w:r>
      <w:r w:rsidR="00B258EA">
        <w:rPr>
          <w:sz w:val="26"/>
          <w:szCs w:val="26"/>
        </w:rPr>
        <w:t xml:space="preserve">ual information </w:t>
      </w:r>
      <w:r w:rsidR="00AF4633">
        <w:rPr>
          <w:sz w:val="26"/>
          <w:szCs w:val="26"/>
        </w:rPr>
        <w:t>such as whe</w:t>
      </w:r>
      <w:r w:rsidR="006943E4">
        <w:rPr>
          <w:sz w:val="26"/>
          <w:szCs w:val="26"/>
        </w:rPr>
        <w:t>n and where</w:t>
      </w:r>
      <w:r w:rsidR="00AF4633">
        <w:rPr>
          <w:sz w:val="26"/>
          <w:szCs w:val="26"/>
        </w:rPr>
        <w:t xml:space="preserve"> the play was first staged</w:t>
      </w:r>
      <w:r w:rsidR="006943E4">
        <w:rPr>
          <w:sz w:val="26"/>
          <w:szCs w:val="26"/>
        </w:rPr>
        <w:t xml:space="preserve"> and </w:t>
      </w:r>
      <w:r w:rsidR="00AF4633">
        <w:rPr>
          <w:sz w:val="26"/>
          <w:szCs w:val="26"/>
        </w:rPr>
        <w:t>who produced it</w:t>
      </w:r>
      <w:r w:rsidR="006943E4">
        <w:rPr>
          <w:sz w:val="26"/>
          <w:szCs w:val="26"/>
        </w:rPr>
        <w:t xml:space="preserve">. </w:t>
      </w:r>
      <w:r w:rsidR="00E97C60">
        <w:rPr>
          <w:sz w:val="26"/>
          <w:szCs w:val="26"/>
        </w:rPr>
        <w:t>T</w:t>
      </w:r>
      <w:r w:rsidR="001E743C">
        <w:rPr>
          <w:sz w:val="26"/>
          <w:szCs w:val="26"/>
        </w:rPr>
        <w:t xml:space="preserve">his information allowed the NT to consider </w:t>
      </w:r>
      <w:proofErr w:type="gramStart"/>
      <w:r w:rsidR="001E743C">
        <w:rPr>
          <w:sz w:val="26"/>
          <w:szCs w:val="26"/>
        </w:rPr>
        <w:t>a large number of</w:t>
      </w:r>
      <w:proofErr w:type="gramEnd"/>
      <w:r w:rsidR="001E743C">
        <w:rPr>
          <w:sz w:val="26"/>
          <w:szCs w:val="26"/>
        </w:rPr>
        <w:t xml:space="preserve"> </w:t>
      </w:r>
      <w:r w:rsidR="007A5F54">
        <w:rPr>
          <w:sz w:val="26"/>
          <w:szCs w:val="26"/>
        </w:rPr>
        <w:t>forgotten works</w:t>
      </w:r>
      <w:r w:rsidR="005D7E3B">
        <w:rPr>
          <w:sz w:val="26"/>
          <w:szCs w:val="26"/>
        </w:rPr>
        <w:t xml:space="preserve"> </w:t>
      </w:r>
      <w:r w:rsidR="0002149D">
        <w:rPr>
          <w:sz w:val="26"/>
          <w:szCs w:val="26"/>
        </w:rPr>
        <w:t xml:space="preserve">and </w:t>
      </w:r>
      <w:r w:rsidR="00C55E96">
        <w:rPr>
          <w:sz w:val="26"/>
          <w:szCs w:val="26"/>
        </w:rPr>
        <w:t>highlight</w:t>
      </w:r>
      <w:r w:rsidR="0002149D">
        <w:rPr>
          <w:sz w:val="26"/>
          <w:szCs w:val="26"/>
        </w:rPr>
        <w:t xml:space="preserve">ed </w:t>
      </w:r>
      <w:r w:rsidR="00C55E96">
        <w:rPr>
          <w:sz w:val="26"/>
          <w:szCs w:val="26"/>
        </w:rPr>
        <w:t>plays</w:t>
      </w:r>
      <w:r w:rsidR="0002149D">
        <w:rPr>
          <w:sz w:val="26"/>
          <w:szCs w:val="26"/>
        </w:rPr>
        <w:t xml:space="preserve"> that had </w:t>
      </w:r>
      <w:r w:rsidR="001E236A">
        <w:rPr>
          <w:sz w:val="26"/>
          <w:szCs w:val="26"/>
        </w:rPr>
        <w:t>been written by marginalised voices</w:t>
      </w:r>
      <w:r w:rsidR="00A76731">
        <w:rPr>
          <w:sz w:val="26"/>
          <w:szCs w:val="26"/>
        </w:rPr>
        <w:t xml:space="preserve">. </w:t>
      </w:r>
      <w:r w:rsidR="00D87159">
        <w:rPr>
          <w:sz w:val="26"/>
          <w:szCs w:val="26"/>
        </w:rPr>
        <w:t>The BPA also was able to</w:t>
      </w:r>
      <w:r w:rsidR="00470E28">
        <w:rPr>
          <w:sz w:val="26"/>
          <w:szCs w:val="26"/>
        </w:rPr>
        <w:t xml:space="preserve"> signpost where</w:t>
      </w:r>
      <w:r w:rsidR="00C224BE">
        <w:rPr>
          <w:sz w:val="26"/>
          <w:szCs w:val="26"/>
        </w:rPr>
        <w:t xml:space="preserve"> the</w:t>
      </w:r>
      <w:r w:rsidR="009B390C">
        <w:rPr>
          <w:sz w:val="26"/>
          <w:szCs w:val="26"/>
        </w:rPr>
        <w:t xml:space="preserve"> script for </w:t>
      </w:r>
      <w:proofErr w:type="gramStart"/>
      <w:r w:rsidR="001E236A">
        <w:rPr>
          <w:sz w:val="26"/>
          <w:szCs w:val="26"/>
        </w:rPr>
        <w:t>a number of</w:t>
      </w:r>
      <w:proofErr w:type="gramEnd"/>
      <w:r w:rsidR="009B390C">
        <w:rPr>
          <w:sz w:val="26"/>
          <w:szCs w:val="26"/>
        </w:rPr>
        <w:t xml:space="preserve"> play</w:t>
      </w:r>
      <w:r w:rsidR="001E236A">
        <w:rPr>
          <w:sz w:val="26"/>
          <w:szCs w:val="26"/>
        </w:rPr>
        <w:t>s</w:t>
      </w:r>
      <w:r w:rsidR="00394C3C">
        <w:rPr>
          <w:sz w:val="26"/>
          <w:szCs w:val="26"/>
        </w:rPr>
        <w:t xml:space="preserve"> could</w:t>
      </w:r>
      <w:r w:rsidR="009B390C">
        <w:rPr>
          <w:sz w:val="26"/>
          <w:szCs w:val="26"/>
        </w:rPr>
        <w:t xml:space="preserve"> be accessed</w:t>
      </w:r>
      <w:r w:rsidR="00E35AEB">
        <w:rPr>
          <w:sz w:val="26"/>
          <w:szCs w:val="26"/>
        </w:rPr>
        <w:t>,</w:t>
      </w:r>
      <w:r w:rsidR="0002149D">
        <w:rPr>
          <w:sz w:val="26"/>
          <w:szCs w:val="26"/>
        </w:rPr>
        <w:t xml:space="preserve"> easing the </w:t>
      </w:r>
      <w:r w:rsidR="007A5F54">
        <w:rPr>
          <w:sz w:val="26"/>
          <w:szCs w:val="26"/>
        </w:rPr>
        <w:t xml:space="preserve">process of contacting rights holders and estates to seek </w:t>
      </w:r>
      <w:r w:rsidR="00F54C7E">
        <w:rPr>
          <w:sz w:val="26"/>
          <w:szCs w:val="26"/>
        </w:rPr>
        <w:t>performing rights.</w:t>
      </w:r>
    </w:p>
    <w:p w14:paraId="52193236" w14:textId="77777777" w:rsidR="00F54C7E" w:rsidRDefault="00F54C7E" w:rsidP="00962EBB">
      <w:pPr>
        <w:rPr>
          <w:sz w:val="26"/>
          <w:szCs w:val="26"/>
        </w:rPr>
      </w:pPr>
    </w:p>
    <w:p w14:paraId="74327656" w14:textId="28DF692F" w:rsidR="0002149D" w:rsidRDefault="00394C3C" w:rsidP="00A21E47">
      <w:pPr>
        <w:rPr>
          <w:sz w:val="26"/>
          <w:szCs w:val="26"/>
        </w:rPr>
      </w:pPr>
      <w:r>
        <w:rPr>
          <w:sz w:val="26"/>
          <w:szCs w:val="26"/>
        </w:rPr>
        <w:t xml:space="preserve">Following the staging of </w:t>
      </w:r>
      <w:r w:rsidR="00F54C7E">
        <w:rPr>
          <w:i/>
          <w:iCs/>
          <w:sz w:val="26"/>
          <w:szCs w:val="26"/>
        </w:rPr>
        <w:t>Alterations</w:t>
      </w:r>
      <w:r w:rsidR="00F54C7E">
        <w:rPr>
          <w:sz w:val="26"/>
          <w:szCs w:val="26"/>
        </w:rPr>
        <w:t xml:space="preserve"> </w:t>
      </w:r>
      <w:r>
        <w:rPr>
          <w:sz w:val="26"/>
          <w:szCs w:val="26"/>
        </w:rPr>
        <w:t>at the</w:t>
      </w:r>
      <w:r w:rsidR="00F54C7E">
        <w:rPr>
          <w:sz w:val="26"/>
          <w:szCs w:val="26"/>
        </w:rPr>
        <w:t xml:space="preserve"> NT, the BPA</w:t>
      </w:r>
      <w:r w:rsidR="0002149D">
        <w:rPr>
          <w:sz w:val="26"/>
          <w:szCs w:val="26"/>
        </w:rPr>
        <w:t>:</w:t>
      </w:r>
    </w:p>
    <w:p w14:paraId="5DA72A64" w14:textId="77777777" w:rsidR="00A21E47" w:rsidRDefault="00A21E47" w:rsidP="00A21E47">
      <w:pPr>
        <w:rPr>
          <w:sz w:val="26"/>
          <w:szCs w:val="26"/>
        </w:rPr>
      </w:pPr>
    </w:p>
    <w:p w14:paraId="79E4455C" w14:textId="23D569B1" w:rsidR="004B063C" w:rsidRDefault="004B063C" w:rsidP="00A21E47">
      <w:pPr>
        <w:pStyle w:val="ListParagraph"/>
        <w:numPr>
          <w:ilvl w:val="0"/>
          <w:numId w:val="23"/>
        </w:numPr>
        <w:rPr>
          <w:sz w:val="26"/>
          <w:szCs w:val="26"/>
        </w:rPr>
      </w:pPr>
      <w:r>
        <w:rPr>
          <w:sz w:val="26"/>
          <w:szCs w:val="26"/>
        </w:rPr>
        <w:t>Contextualised and gave a history of the play</w:t>
      </w:r>
    </w:p>
    <w:p w14:paraId="730F7448" w14:textId="0961B463" w:rsidR="009E5701" w:rsidRDefault="00E93821" w:rsidP="00A21E47">
      <w:pPr>
        <w:pStyle w:val="ListParagraph"/>
        <w:numPr>
          <w:ilvl w:val="0"/>
          <w:numId w:val="23"/>
        </w:numPr>
        <w:rPr>
          <w:sz w:val="26"/>
          <w:szCs w:val="26"/>
        </w:rPr>
      </w:pPr>
      <w:r>
        <w:rPr>
          <w:sz w:val="26"/>
          <w:szCs w:val="26"/>
        </w:rPr>
        <w:t>Supported the</w:t>
      </w:r>
      <w:r w:rsidR="00C55E96">
        <w:rPr>
          <w:sz w:val="26"/>
          <w:szCs w:val="26"/>
        </w:rPr>
        <w:t xml:space="preserve"> </w:t>
      </w:r>
      <w:r w:rsidR="00851293">
        <w:rPr>
          <w:sz w:val="26"/>
          <w:szCs w:val="26"/>
        </w:rPr>
        <w:t xml:space="preserve">Development </w:t>
      </w:r>
      <w:r w:rsidR="00030BC2">
        <w:rPr>
          <w:sz w:val="26"/>
          <w:szCs w:val="26"/>
        </w:rPr>
        <w:t xml:space="preserve">and Learning </w:t>
      </w:r>
      <w:r>
        <w:rPr>
          <w:sz w:val="26"/>
          <w:szCs w:val="26"/>
        </w:rPr>
        <w:t xml:space="preserve">departments in hosting </w:t>
      </w:r>
      <w:r w:rsidR="00851293">
        <w:rPr>
          <w:sz w:val="26"/>
          <w:szCs w:val="26"/>
        </w:rPr>
        <w:t>events</w:t>
      </w:r>
      <w:r w:rsidR="0002149D">
        <w:rPr>
          <w:sz w:val="26"/>
          <w:szCs w:val="26"/>
        </w:rPr>
        <w:t xml:space="preserve">, </w:t>
      </w:r>
    </w:p>
    <w:p w14:paraId="2B53DDBD" w14:textId="4A322363" w:rsidR="00214D63" w:rsidRDefault="00E93821" w:rsidP="00A21E47">
      <w:pPr>
        <w:pStyle w:val="ListParagraph"/>
        <w:numPr>
          <w:ilvl w:val="0"/>
          <w:numId w:val="23"/>
        </w:numPr>
        <w:rPr>
          <w:sz w:val="26"/>
          <w:szCs w:val="26"/>
        </w:rPr>
      </w:pPr>
      <w:r>
        <w:rPr>
          <w:sz w:val="26"/>
          <w:szCs w:val="26"/>
        </w:rPr>
        <w:t xml:space="preserve">Sourced </w:t>
      </w:r>
      <w:r w:rsidR="00214D63">
        <w:rPr>
          <w:sz w:val="26"/>
          <w:szCs w:val="26"/>
        </w:rPr>
        <w:t>photographs and contextual in</w:t>
      </w:r>
      <w:r w:rsidR="006C19CA">
        <w:rPr>
          <w:sz w:val="26"/>
          <w:szCs w:val="26"/>
        </w:rPr>
        <w:t>formation for Marketing</w:t>
      </w:r>
    </w:p>
    <w:p w14:paraId="081C101C" w14:textId="49CEA22C" w:rsidR="00020F2E" w:rsidRDefault="00C224BE" w:rsidP="005D7E3B">
      <w:pPr>
        <w:pStyle w:val="ListParagraph"/>
        <w:numPr>
          <w:ilvl w:val="0"/>
          <w:numId w:val="23"/>
        </w:numPr>
        <w:rPr>
          <w:sz w:val="26"/>
          <w:szCs w:val="26"/>
        </w:rPr>
      </w:pPr>
      <w:r>
        <w:rPr>
          <w:sz w:val="26"/>
          <w:szCs w:val="26"/>
        </w:rPr>
        <w:t xml:space="preserve">Provided </w:t>
      </w:r>
      <w:r w:rsidR="00E93821">
        <w:rPr>
          <w:sz w:val="26"/>
          <w:szCs w:val="26"/>
        </w:rPr>
        <w:t xml:space="preserve">public and internal </w:t>
      </w:r>
      <w:r w:rsidR="005D7E3B">
        <w:rPr>
          <w:sz w:val="26"/>
          <w:szCs w:val="26"/>
        </w:rPr>
        <w:t xml:space="preserve">tours, handling sessions and </w:t>
      </w:r>
      <w:r w:rsidR="005C0209">
        <w:rPr>
          <w:sz w:val="26"/>
          <w:szCs w:val="26"/>
        </w:rPr>
        <w:t>talks about the BPA and Michael Abbensetts</w:t>
      </w:r>
    </w:p>
    <w:p w14:paraId="551F5D2E" w14:textId="77777777" w:rsidR="004B063C" w:rsidRDefault="00DF7D80" w:rsidP="00690AE9">
      <w:pPr>
        <w:pStyle w:val="ListParagraph"/>
        <w:numPr>
          <w:ilvl w:val="0"/>
          <w:numId w:val="23"/>
        </w:numPr>
        <w:rPr>
          <w:sz w:val="26"/>
          <w:szCs w:val="26"/>
        </w:rPr>
      </w:pPr>
      <w:r>
        <w:rPr>
          <w:sz w:val="26"/>
          <w:szCs w:val="26"/>
        </w:rPr>
        <w:t xml:space="preserve">Advocated for </w:t>
      </w:r>
      <w:r w:rsidR="00C732A5">
        <w:rPr>
          <w:sz w:val="26"/>
          <w:szCs w:val="26"/>
        </w:rPr>
        <w:t>the restaging of the plays within the BPA</w:t>
      </w:r>
    </w:p>
    <w:p w14:paraId="364F0F70" w14:textId="65D151C8" w:rsidR="00C732A5" w:rsidRPr="001003E9" w:rsidRDefault="004B063C" w:rsidP="00690AE9">
      <w:pPr>
        <w:pStyle w:val="ListParagraph"/>
        <w:numPr>
          <w:ilvl w:val="0"/>
          <w:numId w:val="23"/>
        </w:numPr>
        <w:rPr>
          <w:sz w:val="26"/>
          <w:szCs w:val="26"/>
        </w:rPr>
      </w:pPr>
      <w:r>
        <w:rPr>
          <w:sz w:val="26"/>
          <w:szCs w:val="26"/>
        </w:rPr>
        <w:t>H</w:t>
      </w:r>
      <w:r w:rsidR="00250CA0">
        <w:rPr>
          <w:sz w:val="26"/>
          <w:szCs w:val="26"/>
        </w:rPr>
        <w:t>ighlighted the importance of archives relating to theatre and live performance</w:t>
      </w:r>
      <w:r>
        <w:rPr>
          <w:sz w:val="26"/>
          <w:szCs w:val="26"/>
        </w:rPr>
        <w:t>, particularly from racially marginalised playwrights</w:t>
      </w:r>
    </w:p>
    <w:p w14:paraId="7D9DC796" w14:textId="77777777" w:rsidR="00020F2E" w:rsidRPr="001003E9" w:rsidRDefault="00020F2E" w:rsidP="001003E9">
      <w:pPr>
        <w:pStyle w:val="ListParagraph"/>
        <w:ind w:left="720" w:firstLine="0"/>
        <w:rPr>
          <w:sz w:val="26"/>
          <w:szCs w:val="26"/>
        </w:rPr>
      </w:pPr>
    </w:p>
    <w:p w14:paraId="6566EAE4" w14:textId="3F269447" w:rsidR="00962EBB" w:rsidRDefault="00962EBB" w:rsidP="00962EBB">
      <w:pPr>
        <w:rPr>
          <w:sz w:val="26"/>
          <w:szCs w:val="26"/>
        </w:rPr>
      </w:pPr>
      <w:r w:rsidRPr="00962EBB">
        <w:rPr>
          <w:sz w:val="26"/>
          <w:szCs w:val="26"/>
        </w:rPr>
        <w:t xml:space="preserve">To fulfil its full potential, the BPA would require continued support and resourcing to </w:t>
      </w:r>
      <w:r w:rsidRPr="00962EBB">
        <w:rPr>
          <w:sz w:val="26"/>
          <w:szCs w:val="26"/>
        </w:rPr>
        <w:lastRenderedPageBreak/>
        <w:t>remain in step with the ever-increasing number of productions being written and professionally staged by Black playwrights in the UK, in addition to a specific vision for how the BPA is marketed, understood, and used by its target demographics of users</w:t>
      </w:r>
      <w:r w:rsidR="00AA3936">
        <w:rPr>
          <w:sz w:val="26"/>
          <w:szCs w:val="26"/>
        </w:rPr>
        <w:t>.</w:t>
      </w:r>
      <w:r w:rsidR="000A78AF">
        <w:rPr>
          <w:sz w:val="26"/>
          <w:szCs w:val="26"/>
        </w:rPr>
        <w:t xml:space="preserve"> </w:t>
      </w:r>
      <w:r w:rsidRPr="00962EBB">
        <w:rPr>
          <w:sz w:val="26"/>
          <w:szCs w:val="26"/>
        </w:rPr>
        <w:t xml:space="preserve">Combined with a dedicated strategy to bring the BPA back into the public realm with events surrounding the materials in its collections (both connected </w:t>
      </w:r>
      <w:r w:rsidR="00D048E4">
        <w:rPr>
          <w:sz w:val="26"/>
          <w:szCs w:val="26"/>
        </w:rPr>
        <w:t xml:space="preserve">to </w:t>
      </w:r>
      <w:r w:rsidRPr="00962EBB">
        <w:rPr>
          <w:sz w:val="26"/>
          <w:szCs w:val="26"/>
        </w:rPr>
        <w:t>and separate to the productions staged at the N</w:t>
      </w:r>
      <w:r w:rsidR="00643C51">
        <w:rPr>
          <w:sz w:val="26"/>
          <w:szCs w:val="26"/>
        </w:rPr>
        <w:t>T</w:t>
      </w:r>
      <w:r w:rsidRPr="00962EBB">
        <w:rPr>
          <w:sz w:val="26"/>
          <w:szCs w:val="26"/>
        </w:rPr>
        <w:t>)</w:t>
      </w:r>
      <w:r w:rsidR="00B405A3">
        <w:rPr>
          <w:sz w:val="26"/>
          <w:szCs w:val="26"/>
        </w:rPr>
        <w:t xml:space="preserve">, </w:t>
      </w:r>
      <w:r w:rsidRPr="00962EBB">
        <w:rPr>
          <w:sz w:val="26"/>
          <w:szCs w:val="26"/>
        </w:rPr>
        <w:t xml:space="preserve">the BPA </w:t>
      </w:r>
      <w:r w:rsidR="0004440C">
        <w:rPr>
          <w:sz w:val="26"/>
          <w:szCs w:val="26"/>
        </w:rPr>
        <w:t>will</w:t>
      </w:r>
      <w:r w:rsidRPr="00962EBB">
        <w:rPr>
          <w:sz w:val="26"/>
          <w:szCs w:val="26"/>
        </w:rPr>
        <w:t xml:space="preserve"> able to meet more of its target users as well as bring information from the archive to the general public, allowing them to become more informed and knowledgeable about the works of Black British, African, and Caribbean playwrights and theatre makers. </w:t>
      </w:r>
    </w:p>
    <w:p w14:paraId="0B65B7BC" w14:textId="1ACD7339" w:rsidR="00962EBB" w:rsidRPr="00F72B0D" w:rsidRDefault="00962EBB" w:rsidP="00962EBB">
      <w:pPr>
        <w:pStyle w:val="Heading1"/>
        <w:rPr>
          <w:color w:val="EF3B23"/>
        </w:rPr>
      </w:pPr>
      <w:bookmarkStart w:id="31" w:name="_Toc194575099"/>
      <w:r>
        <w:rPr>
          <w:color w:val="EF3B23"/>
        </w:rPr>
        <w:t>Thank You</w:t>
      </w:r>
      <w:bookmarkEnd w:id="31"/>
    </w:p>
    <w:p w14:paraId="5846626A" w14:textId="77777777" w:rsidR="00962EBB" w:rsidRDefault="00962EBB" w:rsidP="00962EBB">
      <w:pPr>
        <w:jc w:val="both"/>
        <w:rPr>
          <w:sz w:val="26"/>
          <w:szCs w:val="26"/>
        </w:rPr>
      </w:pPr>
    </w:p>
    <w:p w14:paraId="06F8826D" w14:textId="5CF1C64A" w:rsidR="00F776E1" w:rsidRPr="00F776E1" w:rsidRDefault="00F776E1" w:rsidP="00F776E1">
      <w:pPr>
        <w:rPr>
          <w:sz w:val="26"/>
          <w:szCs w:val="26"/>
        </w:rPr>
      </w:pPr>
      <w:r w:rsidRPr="00F776E1">
        <w:rPr>
          <w:sz w:val="26"/>
          <w:szCs w:val="26"/>
        </w:rPr>
        <w:t>The N</w:t>
      </w:r>
      <w:r w:rsidR="00643C51">
        <w:rPr>
          <w:sz w:val="26"/>
          <w:szCs w:val="26"/>
        </w:rPr>
        <w:t>T</w:t>
      </w:r>
      <w:r w:rsidRPr="00F776E1">
        <w:rPr>
          <w:sz w:val="26"/>
          <w:szCs w:val="26"/>
        </w:rPr>
        <w:t xml:space="preserve"> Archive would like to thank the following people for their time in discussing the BPA and for their awareness, perspectives, and involvement in the project over a number of years:</w:t>
      </w:r>
      <w:r>
        <w:rPr>
          <w:sz w:val="26"/>
          <w:szCs w:val="26"/>
        </w:rPr>
        <w:t xml:space="preserve"> </w:t>
      </w:r>
      <w:r w:rsidRPr="00F776E1">
        <w:rPr>
          <w:sz w:val="26"/>
          <w:szCs w:val="26"/>
        </w:rPr>
        <w:t>Kwame Kwei-Armah OBE</w:t>
      </w:r>
      <w:r>
        <w:rPr>
          <w:sz w:val="26"/>
          <w:szCs w:val="26"/>
        </w:rPr>
        <w:t xml:space="preserve">, </w:t>
      </w:r>
      <w:r w:rsidRPr="00F776E1">
        <w:rPr>
          <w:sz w:val="26"/>
          <w:szCs w:val="26"/>
        </w:rPr>
        <w:t>Martina Laird</w:t>
      </w:r>
      <w:r>
        <w:rPr>
          <w:sz w:val="26"/>
          <w:szCs w:val="26"/>
        </w:rPr>
        <w:t xml:space="preserve">, </w:t>
      </w:r>
      <w:r w:rsidRPr="00F776E1">
        <w:rPr>
          <w:sz w:val="26"/>
          <w:szCs w:val="26"/>
        </w:rPr>
        <w:t>Lynette Goddard (Royal Holloway, University of London)</w:t>
      </w:r>
      <w:r>
        <w:rPr>
          <w:sz w:val="26"/>
          <w:szCs w:val="26"/>
        </w:rPr>
        <w:t xml:space="preserve">, </w:t>
      </w:r>
      <w:r w:rsidRPr="00F776E1">
        <w:rPr>
          <w:sz w:val="26"/>
          <w:szCs w:val="26"/>
        </w:rPr>
        <w:t>Dr. Michael Pearce (University of Exeter)</w:t>
      </w:r>
      <w:r>
        <w:rPr>
          <w:sz w:val="26"/>
          <w:szCs w:val="26"/>
        </w:rPr>
        <w:t xml:space="preserve">, </w:t>
      </w:r>
      <w:r w:rsidRPr="00F776E1">
        <w:rPr>
          <w:sz w:val="26"/>
          <w:szCs w:val="26"/>
        </w:rPr>
        <w:t>Deirdre Osborne FRSL (Goldsmiths, University of London)</w:t>
      </w:r>
      <w:r>
        <w:rPr>
          <w:sz w:val="26"/>
          <w:szCs w:val="26"/>
        </w:rPr>
        <w:t xml:space="preserve">, </w:t>
      </w:r>
      <w:r w:rsidRPr="00F776E1">
        <w:rPr>
          <w:sz w:val="26"/>
          <w:szCs w:val="26"/>
        </w:rPr>
        <w:t>Sula Douglas-Folkes</w:t>
      </w:r>
      <w:r>
        <w:rPr>
          <w:sz w:val="26"/>
          <w:szCs w:val="26"/>
        </w:rPr>
        <w:t xml:space="preserve">, </w:t>
      </w:r>
      <w:r w:rsidRPr="00F776E1">
        <w:rPr>
          <w:sz w:val="26"/>
          <w:szCs w:val="26"/>
        </w:rPr>
        <w:t>Dawn Walton OBE</w:t>
      </w:r>
      <w:r w:rsidR="00452A52">
        <w:rPr>
          <w:sz w:val="26"/>
          <w:szCs w:val="26"/>
        </w:rPr>
        <w:t xml:space="preserve"> and NT staff members.</w:t>
      </w:r>
      <w:r w:rsidR="00CC7C7B" w:rsidDel="00CC7C7B">
        <w:rPr>
          <w:sz w:val="26"/>
          <w:szCs w:val="26"/>
        </w:rPr>
        <w:t xml:space="preserve"> </w:t>
      </w:r>
    </w:p>
    <w:p w14:paraId="7AE719E1" w14:textId="77777777" w:rsidR="00BD3A9B" w:rsidRPr="00BD3A9B" w:rsidRDefault="00BD3A9B" w:rsidP="00BD3A9B">
      <w:pPr>
        <w:rPr>
          <w:sz w:val="20"/>
        </w:rPr>
      </w:pPr>
    </w:p>
    <w:p w14:paraId="2B106FC5" w14:textId="77777777" w:rsidR="00BD3A9B" w:rsidRPr="00BD3A9B" w:rsidRDefault="00BD3A9B" w:rsidP="00BD3A9B">
      <w:pPr>
        <w:rPr>
          <w:sz w:val="20"/>
        </w:rPr>
      </w:pPr>
    </w:p>
    <w:p w14:paraId="214BCDBF" w14:textId="2E42B67D" w:rsidR="00BD3A9B" w:rsidRPr="00BD3A9B" w:rsidRDefault="00BD3A9B" w:rsidP="00BD3A9B">
      <w:pPr>
        <w:tabs>
          <w:tab w:val="left" w:pos="5702"/>
        </w:tabs>
        <w:rPr>
          <w:sz w:val="20"/>
        </w:rPr>
        <w:sectPr w:rsidR="00BD3A9B" w:rsidRPr="00BD3A9B">
          <w:pgSz w:w="11910" w:h="16840"/>
          <w:pgMar w:top="840" w:right="1060" w:bottom="760" w:left="1100" w:header="304" w:footer="570" w:gutter="0"/>
          <w:cols w:space="720"/>
        </w:sectPr>
      </w:pPr>
    </w:p>
    <w:p w14:paraId="5497FC49" w14:textId="720532ED" w:rsidR="000052C1" w:rsidRPr="00BF46B5" w:rsidRDefault="000052C1" w:rsidP="2ED09FAC">
      <w:pPr>
        <w:pStyle w:val="BodyText"/>
        <w:rPr>
          <w:sz w:val="182"/>
          <w:szCs w:val="182"/>
        </w:rPr>
      </w:pPr>
    </w:p>
    <w:p w14:paraId="6656C744" w14:textId="77777777" w:rsidR="00C7097B" w:rsidRPr="00BF46B5" w:rsidRDefault="00C7097B">
      <w:pPr>
        <w:pStyle w:val="BodyText"/>
        <w:rPr>
          <w:sz w:val="182"/>
        </w:rPr>
      </w:pPr>
    </w:p>
    <w:p w14:paraId="492C0104" w14:textId="77777777" w:rsidR="00FE319F" w:rsidRPr="00BF46B5" w:rsidRDefault="00C81131">
      <w:pPr>
        <w:ind w:left="1" w:right="38"/>
        <w:jc w:val="center"/>
        <w:rPr>
          <w:rFonts w:ascii="Helvetica Now NT Display"/>
          <w:b/>
          <w:sz w:val="182"/>
        </w:rPr>
      </w:pPr>
      <w:r w:rsidRPr="00BF46B5">
        <w:rPr>
          <w:rFonts w:ascii="Helvetica Now NT Display"/>
          <w:b/>
          <w:sz w:val="182"/>
        </w:rPr>
        <w:t>Thank</w:t>
      </w:r>
      <w:r w:rsidRPr="00BF46B5">
        <w:rPr>
          <w:rFonts w:ascii="Helvetica Now NT Display"/>
          <w:b/>
          <w:spacing w:val="-21"/>
          <w:sz w:val="182"/>
        </w:rPr>
        <w:t xml:space="preserve"> </w:t>
      </w:r>
      <w:r w:rsidRPr="00BF46B5">
        <w:rPr>
          <w:rFonts w:ascii="Helvetica Now NT Display"/>
          <w:b/>
          <w:spacing w:val="-5"/>
          <w:sz w:val="182"/>
        </w:rPr>
        <w:t>you</w:t>
      </w:r>
    </w:p>
    <w:p w14:paraId="382FD4B7" w14:textId="77777777" w:rsidR="00FE319F" w:rsidRPr="00BF46B5" w:rsidRDefault="00FE319F">
      <w:pPr>
        <w:pStyle w:val="BodyText"/>
        <w:spacing w:before="2657"/>
        <w:rPr>
          <w:rFonts w:ascii="Helvetica Now NT Display"/>
          <w:b/>
          <w:sz w:val="182"/>
        </w:rPr>
      </w:pPr>
    </w:p>
    <w:p w14:paraId="115872D9" w14:textId="5E39B2FB" w:rsidR="004B67BA" w:rsidRPr="00BF46B5" w:rsidRDefault="00142AB3" w:rsidP="00BD3A9B">
      <w:pPr>
        <w:jc w:val="center"/>
        <w:rPr>
          <w:sz w:val="26"/>
          <w:szCs w:val="26"/>
        </w:rPr>
      </w:pPr>
      <w:r>
        <w:rPr>
          <w:sz w:val="26"/>
          <w:szCs w:val="26"/>
        </w:rPr>
        <w:t xml:space="preserve">Evaluation of the Black Plays Archive Project </w:t>
      </w:r>
      <w:r w:rsidR="00BD3A9B">
        <w:rPr>
          <w:sz w:val="26"/>
          <w:szCs w:val="26"/>
        </w:rPr>
        <w:t xml:space="preserve">(2009-Present) written by </w:t>
      </w:r>
      <w:r w:rsidR="00130891">
        <w:rPr>
          <w:sz w:val="26"/>
          <w:szCs w:val="26"/>
        </w:rPr>
        <w:t xml:space="preserve">Head of Archive Erin Lee and </w:t>
      </w:r>
      <w:r w:rsidR="00BD3A9B">
        <w:rPr>
          <w:sz w:val="26"/>
          <w:szCs w:val="26"/>
        </w:rPr>
        <w:t>BPA</w:t>
      </w:r>
      <w:r w:rsidR="00A1562C">
        <w:rPr>
          <w:sz w:val="26"/>
          <w:szCs w:val="26"/>
        </w:rPr>
        <w:t xml:space="preserve"> </w:t>
      </w:r>
      <w:r w:rsidR="00BD3A9B">
        <w:rPr>
          <w:sz w:val="26"/>
          <w:szCs w:val="26"/>
        </w:rPr>
        <w:t>Coordinator Rianna Simons, 2025</w:t>
      </w:r>
      <w:r w:rsidR="004B67BA" w:rsidRPr="00BF46B5">
        <w:rPr>
          <w:sz w:val="26"/>
          <w:szCs w:val="26"/>
        </w:rPr>
        <w:t>.</w:t>
      </w:r>
    </w:p>
    <w:p w14:paraId="0955DE50" w14:textId="4BD3A471" w:rsidR="00FE319F" w:rsidRPr="00BF46B5" w:rsidRDefault="00FE319F" w:rsidP="004B67BA">
      <w:pPr>
        <w:pStyle w:val="BodyText"/>
        <w:spacing w:line="201" w:lineRule="auto"/>
        <w:ind w:left="529" w:right="567"/>
        <w:jc w:val="center"/>
      </w:pPr>
    </w:p>
    <w:sectPr w:rsidR="00FE319F" w:rsidRPr="00BF46B5">
      <w:headerReference w:type="default" r:id="rId25"/>
      <w:footerReference w:type="default" r:id="rId26"/>
      <w:pgSz w:w="11910" w:h="16840"/>
      <w:pgMar w:top="2540" w:right="1060" w:bottom="280" w:left="1100" w:header="82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Erin Lee" w:date="2025-04-23T12:02:00Z" w:initials="EL">
    <w:p w14:paraId="6E558703" w14:textId="2FA502DA" w:rsidR="00B70B41" w:rsidRDefault="00B70B41" w:rsidP="00B70B41">
      <w:pPr>
        <w:pStyle w:val="CommentText"/>
      </w:pPr>
      <w:r>
        <w:rPr>
          <w:rStyle w:val="CommentReference"/>
        </w:rPr>
        <w:annotationRef/>
      </w:r>
      <w:r>
        <w:t>And practitioners?</w:t>
      </w:r>
    </w:p>
  </w:comment>
  <w:comment w:id="26" w:author="Rianna Simons" w:date="2025-05-02T11:13:00Z" w:initials="RS">
    <w:p w14:paraId="2FE465D7" w14:textId="77777777" w:rsidR="00FA40CB" w:rsidRDefault="00FA40CB" w:rsidP="00FA40CB">
      <w:pPr>
        <w:pStyle w:val="CommentText"/>
      </w:pPr>
      <w:r>
        <w:rPr>
          <w:rStyle w:val="CommentReference"/>
        </w:rPr>
        <w:annotationRef/>
      </w:r>
      <w:r>
        <w:t xml:space="preserve">Should we include all these names in the public version of the evaluation? </w:t>
      </w:r>
    </w:p>
  </w:comment>
  <w:comment w:id="28" w:author="Erin Lee" w:date="2025-04-23T12:22:00Z" w:initials="EL">
    <w:p w14:paraId="0E164DBC" w14:textId="26A6C875" w:rsidR="00534E71" w:rsidRDefault="00534E71" w:rsidP="00534E71">
      <w:pPr>
        <w:pStyle w:val="CommentText"/>
      </w:pPr>
      <w:r>
        <w:rPr>
          <w:rStyle w:val="CommentReference"/>
        </w:rPr>
        <w:annotationRef/>
      </w:r>
      <w:r>
        <w:t>This is getting more to the nub of the issue - I just don’t want it to come across that the project team didn’t think there would be any new Black plays in the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558703" w15:done="1"/>
  <w15:commentEx w15:paraId="2FE465D7" w15:done="0"/>
  <w15:commentEx w15:paraId="0E164D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5E29B" w16cex:dateUtc="2025-04-23T11:02:00Z"/>
  <w16cex:commentExtensible w16cex:durableId="7813422E" w16cex:dateUtc="2025-05-02T10:13:00Z"/>
  <w16cex:commentExtensible w16cex:durableId="17389111" w16cex:dateUtc="2025-04-2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558703" w16cid:durableId="7E65E29B"/>
  <w16cid:commentId w16cid:paraId="2FE465D7" w16cid:durableId="7813422E"/>
  <w16cid:commentId w16cid:paraId="0E164DBC" w16cid:durableId="17389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2F05F" w14:textId="77777777" w:rsidR="002F5A1D" w:rsidRDefault="002F5A1D">
      <w:r>
        <w:separator/>
      </w:r>
    </w:p>
  </w:endnote>
  <w:endnote w:type="continuationSeparator" w:id="0">
    <w:p w14:paraId="774750B9" w14:textId="77777777" w:rsidR="002F5A1D" w:rsidRDefault="002F5A1D">
      <w:r>
        <w:continuationSeparator/>
      </w:r>
    </w:p>
  </w:endnote>
  <w:endnote w:type="continuationNotice" w:id="1">
    <w:p w14:paraId="0234C9D8" w14:textId="77777777" w:rsidR="002F5A1D" w:rsidRDefault="002F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ow NT Text">
    <w:altName w:val="Arial"/>
    <w:panose1 w:val="00000000000000000000"/>
    <w:charset w:val="4D"/>
    <w:family w:val="swiss"/>
    <w:notTrueType/>
    <w:pitch w:val="variable"/>
    <w:sig w:usb0="A000006F" w:usb1="0000847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NT Display">
    <w:panose1 w:val="020B0504030202020204"/>
    <w:charset w:val="00"/>
    <w:family w:val="swiss"/>
    <w:pitch w:val="variable"/>
    <w:sig w:usb0="A000006F" w:usb1="0000847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6476" w14:textId="68C67C92" w:rsidR="00FE319F" w:rsidRDefault="0088737E" w:rsidP="001C09DD">
    <w:pPr>
      <w:spacing w:before="20"/>
      <w:ind w:left="20"/>
      <w:jc w:val="center"/>
      <w:rPr>
        <w:sz w:val="20"/>
      </w:rPr>
    </w:pPr>
    <w:r>
      <w:rPr>
        <w:rFonts w:ascii="Helvetica Now NT Display"/>
        <w:b/>
        <w:color w:val="EF3E24"/>
        <w:sz w:val="60"/>
      </w:rPr>
      <w:t>Archive</w:t>
    </w:r>
    <w:r>
      <w:rPr>
        <w:rFonts w:ascii="Helvetica Now NT Display"/>
        <w:b/>
        <w:color w:val="EF3E24"/>
        <w:spacing w:val="-25"/>
        <w:sz w:val="60"/>
      </w:rPr>
      <w:t xml:space="preserve"> </w:t>
    </w:r>
    <w:r w:rsidR="001C09DD">
      <w:rPr>
        <w:rFonts w:ascii="Helvetica Now NT Display"/>
        <w:b/>
        <w:color w:val="EF3E24"/>
        <w:sz w:val="60"/>
      </w:rPr>
      <w:t>Evaluation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796810"/>
      <w:docPartObj>
        <w:docPartGallery w:val="Page Numbers (Bottom of Page)"/>
        <w:docPartUnique/>
      </w:docPartObj>
    </w:sdtPr>
    <w:sdtContent>
      <w:p w14:paraId="0E0BD3DD" w14:textId="3A3C413F" w:rsidR="00BD3A9B" w:rsidRDefault="00BD3A9B">
        <w:pPr>
          <w:pStyle w:val="Footer"/>
          <w:jc w:val="center"/>
        </w:pPr>
        <w:r>
          <w:fldChar w:fldCharType="begin"/>
        </w:r>
        <w:r>
          <w:instrText>PAGE   \* MERGEFORMAT</w:instrText>
        </w:r>
        <w:r>
          <w:fldChar w:fldCharType="separate"/>
        </w:r>
        <w:r>
          <w:t>2</w:t>
        </w:r>
        <w:r>
          <w:fldChar w:fldCharType="end"/>
        </w:r>
      </w:p>
    </w:sdtContent>
  </w:sdt>
  <w:p w14:paraId="37192D9C" w14:textId="72DD3B24" w:rsidR="00FE319F" w:rsidRDefault="00FE319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39AE" w14:textId="77777777" w:rsidR="00FE319F" w:rsidRDefault="00FE319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09A5" w14:textId="77777777" w:rsidR="002F5A1D" w:rsidRDefault="002F5A1D">
      <w:r>
        <w:separator/>
      </w:r>
    </w:p>
  </w:footnote>
  <w:footnote w:type="continuationSeparator" w:id="0">
    <w:p w14:paraId="2917617B" w14:textId="77777777" w:rsidR="002F5A1D" w:rsidRDefault="002F5A1D">
      <w:r>
        <w:continuationSeparator/>
      </w:r>
    </w:p>
  </w:footnote>
  <w:footnote w:type="continuationNotice" w:id="1">
    <w:p w14:paraId="7D716202" w14:textId="77777777" w:rsidR="002F5A1D" w:rsidRDefault="002F5A1D"/>
  </w:footnote>
  <w:footnote w:id="2">
    <w:p w14:paraId="67098D93" w14:textId="4BBAA2F2" w:rsidR="00FA7DA7" w:rsidRDefault="00FA7DA7">
      <w:pPr>
        <w:pStyle w:val="FootnoteText"/>
      </w:pPr>
      <w:ins w:id="8" w:author="Rianna Simons" w:date="2025-04-29T17:19:00Z" w16du:dateUtc="2025-04-29T16:19:00Z">
        <w:r>
          <w:rPr>
            <w:rStyle w:val="FootnoteReference"/>
          </w:rPr>
          <w:footnoteRef/>
        </w:r>
        <w:r>
          <w:t xml:space="preserve"> </w:t>
        </w:r>
      </w:ins>
    </w:p>
  </w:footnote>
  <w:footnote w:id="3">
    <w:p w14:paraId="7EF7A625" w14:textId="48CAA283" w:rsidR="004F63A1" w:rsidRDefault="004F63A1">
      <w:pPr>
        <w:pStyle w:val="FootnoteText"/>
      </w:pPr>
      <w:r>
        <w:rPr>
          <w:rStyle w:val="FootnoteReference"/>
        </w:rPr>
        <w:footnoteRef/>
      </w:r>
      <w:r>
        <w:t xml:space="preserve"> </w:t>
      </w:r>
      <w:r w:rsidR="00056BCA">
        <w:t>A catalogue is a description of the material within an archival collection, providing information about the collection. Often also called an archival description or a finding aid (from Archives</w:t>
      </w:r>
      <w:r w:rsidR="00086FC3">
        <w:t xml:space="preserve"> </w:t>
      </w:r>
      <w:r w:rsidR="00056BCA">
        <w:t>Hub)</w:t>
      </w:r>
    </w:p>
  </w:footnote>
  <w:footnote w:id="4">
    <w:p w14:paraId="74DAF53D" w14:textId="0A23F61F" w:rsidR="00B91071" w:rsidRDefault="00B91071">
      <w:pPr>
        <w:pStyle w:val="FootnoteText"/>
      </w:pPr>
      <w:ins w:id="18" w:author="Rianna Simons" w:date="2025-04-29T17:02:00Z" w16du:dateUtc="2025-04-29T16:02:00Z">
        <w:r>
          <w:rPr>
            <w:rStyle w:val="FootnoteReference"/>
          </w:rPr>
          <w:footnoteRef/>
        </w:r>
        <w:r>
          <w:t xml:space="preserve"> </w:t>
        </w:r>
      </w:ins>
      <w:ins w:id="19" w:author="Rianna Simons" w:date="2025-04-29T17:05:00Z" w16du:dateUtc="2025-04-29T16:05:00Z">
        <w:r w:rsidR="00946223">
          <w:t xml:space="preserve">Here, </w:t>
        </w:r>
      </w:ins>
      <w:ins w:id="20" w:author="Rianna Simons" w:date="2025-04-29T17:02:00Z" w16du:dateUtc="2025-04-29T16:02:00Z">
        <w:r>
          <w:t xml:space="preserve">Black refers to the </w:t>
        </w:r>
        <w:r w:rsidR="00F517CB">
          <w:t>diaspora</w:t>
        </w:r>
      </w:ins>
      <w:ins w:id="21" w:author="Rianna Simons" w:date="2025-04-29T17:03:00Z" w16du:dateUtc="2025-04-29T16:03:00Z">
        <w:r w:rsidR="007E17BB">
          <w:t>s</w:t>
        </w:r>
      </w:ins>
      <w:ins w:id="22" w:author="Rianna Simons" w:date="2025-04-29T17:02:00Z" w16du:dateUtc="2025-04-29T16:02:00Z">
        <w:r w:rsidR="00F517CB">
          <w:t xml:space="preserve"> of </w:t>
        </w:r>
      </w:ins>
      <w:ins w:id="23" w:author="Rianna Simons" w:date="2025-04-29T17:03:00Z" w16du:dateUtc="2025-04-29T16:03:00Z">
        <w:r w:rsidR="00F517CB">
          <w:t xml:space="preserve">African and Caribbean </w:t>
        </w:r>
        <w:r w:rsidR="007E17BB">
          <w:t>nations.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8B8F" w14:textId="5B6C52F5" w:rsidR="0088737E" w:rsidRDefault="0088737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28727FF8" wp14:editId="65B7663B">
              <wp:simplePos x="0" y="0"/>
              <wp:positionH relativeFrom="page">
                <wp:align>center</wp:align>
              </wp:positionH>
              <wp:positionV relativeFrom="page">
                <wp:posOffset>528320</wp:posOffset>
              </wp:positionV>
              <wp:extent cx="2506345" cy="529590"/>
              <wp:effectExtent l="0" t="0" r="8255" b="381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345" cy="529590"/>
                      </a:xfrm>
                      <a:custGeom>
                        <a:avLst/>
                        <a:gdLst/>
                        <a:ahLst/>
                        <a:cxnLst/>
                        <a:rect l="l" t="t" r="r" b="b"/>
                        <a:pathLst>
                          <a:path w="2506345" h="529590">
                            <a:moveTo>
                              <a:pt x="109042" y="2908"/>
                            </a:moveTo>
                            <a:lnTo>
                              <a:pt x="0" y="2908"/>
                            </a:lnTo>
                            <a:lnTo>
                              <a:pt x="0" y="520471"/>
                            </a:lnTo>
                            <a:lnTo>
                              <a:pt x="94500" y="520471"/>
                            </a:lnTo>
                            <a:lnTo>
                              <a:pt x="94382" y="310575"/>
                            </a:lnTo>
                            <a:lnTo>
                              <a:pt x="94311" y="290042"/>
                            </a:lnTo>
                            <a:lnTo>
                              <a:pt x="93966" y="251014"/>
                            </a:lnTo>
                            <a:lnTo>
                              <a:pt x="93872" y="240343"/>
                            </a:lnTo>
                            <a:lnTo>
                              <a:pt x="93011" y="188406"/>
                            </a:lnTo>
                            <a:lnTo>
                              <a:pt x="91687" y="138112"/>
                            </a:lnTo>
                            <a:lnTo>
                              <a:pt x="91592" y="134480"/>
                            </a:lnTo>
                            <a:lnTo>
                              <a:pt x="191637" y="134480"/>
                            </a:lnTo>
                            <a:lnTo>
                              <a:pt x="109042" y="2908"/>
                            </a:lnTo>
                            <a:close/>
                          </a:path>
                          <a:path w="2506345" h="529590">
                            <a:moveTo>
                              <a:pt x="191637" y="134480"/>
                            </a:moveTo>
                            <a:lnTo>
                              <a:pt x="91592" y="134480"/>
                            </a:lnTo>
                            <a:lnTo>
                              <a:pt x="112453" y="172686"/>
                            </a:lnTo>
                            <a:lnTo>
                              <a:pt x="135293" y="211713"/>
                            </a:lnTo>
                            <a:lnTo>
                              <a:pt x="159361" y="251014"/>
                            </a:lnTo>
                            <a:lnTo>
                              <a:pt x="183908" y="290042"/>
                            </a:lnTo>
                            <a:lnTo>
                              <a:pt x="327837" y="520471"/>
                            </a:lnTo>
                            <a:lnTo>
                              <a:pt x="436880" y="520471"/>
                            </a:lnTo>
                            <a:lnTo>
                              <a:pt x="436880" y="388899"/>
                            </a:lnTo>
                            <a:lnTo>
                              <a:pt x="345287" y="388899"/>
                            </a:lnTo>
                            <a:lnTo>
                              <a:pt x="324021" y="350691"/>
                            </a:lnTo>
                            <a:lnTo>
                              <a:pt x="300577" y="310575"/>
                            </a:lnTo>
                            <a:lnTo>
                              <a:pt x="276589" y="270731"/>
                            </a:lnTo>
                            <a:lnTo>
                              <a:pt x="253695" y="233337"/>
                            </a:lnTo>
                            <a:lnTo>
                              <a:pt x="191637" y="134480"/>
                            </a:lnTo>
                            <a:close/>
                          </a:path>
                          <a:path w="2506345" h="529590">
                            <a:moveTo>
                              <a:pt x="436880" y="2908"/>
                            </a:moveTo>
                            <a:lnTo>
                              <a:pt x="342379" y="2908"/>
                            </a:lnTo>
                            <a:lnTo>
                              <a:pt x="342495" y="188406"/>
                            </a:lnTo>
                            <a:lnTo>
                              <a:pt x="342773" y="232984"/>
                            </a:lnTo>
                            <a:lnTo>
                              <a:pt x="343320" y="283036"/>
                            </a:lnTo>
                            <a:lnTo>
                              <a:pt x="344146" y="334973"/>
                            </a:lnTo>
                            <a:lnTo>
                              <a:pt x="345287" y="388899"/>
                            </a:lnTo>
                            <a:lnTo>
                              <a:pt x="436880" y="388899"/>
                            </a:lnTo>
                            <a:lnTo>
                              <a:pt x="436880" y="2908"/>
                            </a:lnTo>
                            <a:close/>
                          </a:path>
                          <a:path w="2506345" h="529590">
                            <a:moveTo>
                              <a:pt x="634669" y="136652"/>
                            </a:moveTo>
                            <a:lnTo>
                              <a:pt x="585684" y="142912"/>
                            </a:lnTo>
                            <a:lnTo>
                              <a:pt x="544473" y="161046"/>
                            </a:lnTo>
                            <a:lnTo>
                              <a:pt x="511543" y="190085"/>
                            </a:lnTo>
                            <a:lnTo>
                              <a:pt x="487396" y="229059"/>
                            </a:lnTo>
                            <a:lnTo>
                              <a:pt x="472539" y="276997"/>
                            </a:lnTo>
                            <a:lnTo>
                              <a:pt x="467474" y="332930"/>
                            </a:lnTo>
                            <a:lnTo>
                              <a:pt x="472430" y="387665"/>
                            </a:lnTo>
                            <a:lnTo>
                              <a:pt x="487396" y="436798"/>
                            </a:lnTo>
                            <a:lnTo>
                              <a:pt x="511543" y="475768"/>
                            </a:lnTo>
                            <a:lnTo>
                              <a:pt x="544473" y="504804"/>
                            </a:lnTo>
                            <a:lnTo>
                              <a:pt x="585684" y="522936"/>
                            </a:lnTo>
                            <a:lnTo>
                              <a:pt x="634669" y="529196"/>
                            </a:lnTo>
                            <a:lnTo>
                              <a:pt x="671625" y="524972"/>
                            </a:lnTo>
                            <a:lnTo>
                              <a:pt x="702994" y="512843"/>
                            </a:lnTo>
                            <a:lnTo>
                              <a:pt x="728911" y="493625"/>
                            </a:lnTo>
                            <a:lnTo>
                              <a:pt x="749515" y="468134"/>
                            </a:lnTo>
                            <a:lnTo>
                              <a:pt x="838200" y="468134"/>
                            </a:lnTo>
                            <a:lnTo>
                              <a:pt x="838200" y="453593"/>
                            </a:lnTo>
                            <a:lnTo>
                              <a:pt x="654291" y="453593"/>
                            </a:lnTo>
                            <a:lnTo>
                              <a:pt x="614914" y="446336"/>
                            </a:lnTo>
                            <a:lnTo>
                              <a:pt x="585692" y="424429"/>
                            </a:lnTo>
                            <a:lnTo>
                              <a:pt x="567509" y="387665"/>
                            </a:lnTo>
                            <a:lnTo>
                              <a:pt x="561251" y="335838"/>
                            </a:lnTo>
                            <a:lnTo>
                              <a:pt x="567509" y="283101"/>
                            </a:lnTo>
                            <a:lnTo>
                              <a:pt x="585692" y="244333"/>
                            </a:lnTo>
                            <a:lnTo>
                              <a:pt x="614914" y="220422"/>
                            </a:lnTo>
                            <a:lnTo>
                              <a:pt x="654291" y="212255"/>
                            </a:lnTo>
                            <a:lnTo>
                              <a:pt x="838200" y="212255"/>
                            </a:lnTo>
                            <a:lnTo>
                              <a:pt x="838200" y="193357"/>
                            </a:lnTo>
                            <a:lnTo>
                              <a:pt x="746607" y="193357"/>
                            </a:lnTo>
                            <a:lnTo>
                              <a:pt x="726150" y="169468"/>
                            </a:lnTo>
                            <a:lnTo>
                              <a:pt x="700720" y="151645"/>
                            </a:lnTo>
                            <a:lnTo>
                              <a:pt x="670249" y="140502"/>
                            </a:lnTo>
                            <a:lnTo>
                              <a:pt x="634669" y="136652"/>
                            </a:lnTo>
                            <a:close/>
                          </a:path>
                          <a:path w="2506345" h="529590">
                            <a:moveTo>
                              <a:pt x="838200" y="468134"/>
                            </a:moveTo>
                            <a:lnTo>
                              <a:pt x="749515" y="468134"/>
                            </a:lnTo>
                            <a:lnTo>
                              <a:pt x="749515" y="520471"/>
                            </a:lnTo>
                            <a:lnTo>
                              <a:pt x="838200" y="520471"/>
                            </a:lnTo>
                            <a:lnTo>
                              <a:pt x="838200" y="468134"/>
                            </a:lnTo>
                            <a:close/>
                          </a:path>
                          <a:path w="2506345" h="529590">
                            <a:moveTo>
                              <a:pt x="838200" y="212255"/>
                            </a:moveTo>
                            <a:lnTo>
                              <a:pt x="654291" y="212255"/>
                            </a:lnTo>
                            <a:lnTo>
                              <a:pt x="694093" y="219968"/>
                            </a:lnTo>
                            <a:lnTo>
                              <a:pt x="723534" y="242879"/>
                            </a:lnTo>
                            <a:lnTo>
                              <a:pt x="741798" y="280647"/>
                            </a:lnTo>
                            <a:lnTo>
                              <a:pt x="748068" y="332930"/>
                            </a:lnTo>
                            <a:lnTo>
                              <a:pt x="741798" y="385211"/>
                            </a:lnTo>
                            <a:lnTo>
                              <a:pt x="723534" y="422975"/>
                            </a:lnTo>
                            <a:lnTo>
                              <a:pt x="694093" y="445882"/>
                            </a:lnTo>
                            <a:lnTo>
                              <a:pt x="654291" y="453593"/>
                            </a:lnTo>
                            <a:lnTo>
                              <a:pt x="838200" y="453593"/>
                            </a:lnTo>
                            <a:lnTo>
                              <a:pt x="838200" y="212255"/>
                            </a:lnTo>
                            <a:close/>
                          </a:path>
                          <a:path w="2506345" h="529590">
                            <a:moveTo>
                              <a:pt x="838200" y="145376"/>
                            </a:moveTo>
                            <a:lnTo>
                              <a:pt x="746607" y="145376"/>
                            </a:lnTo>
                            <a:lnTo>
                              <a:pt x="746607" y="193357"/>
                            </a:lnTo>
                            <a:lnTo>
                              <a:pt x="838200" y="193357"/>
                            </a:lnTo>
                            <a:lnTo>
                              <a:pt x="838200" y="145376"/>
                            </a:lnTo>
                            <a:close/>
                          </a:path>
                          <a:path w="2506345" h="529590">
                            <a:moveTo>
                              <a:pt x="1012075" y="216623"/>
                            </a:moveTo>
                            <a:lnTo>
                              <a:pt x="921207" y="216623"/>
                            </a:lnTo>
                            <a:lnTo>
                              <a:pt x="921207" y="427431"/>
                            </a:lnTo>
                            <a:lnTo>
                              <a:pt x="928352" y="471440"/>
                            </a:lnTo>
                            <a:lnTo>
                              <a:pt x="950015" y="500937"/>
                            </a:lnTo>
                            <a:lnTo>
                              <a:pt x="986535" y="517487"/>
                            </a:lnTo>
                            <a:lnTo>
                              <a:pt x="1038250" y="522655"/>
                            </a:lnTo>
                            <a:lnTo>
                              <a:pt x="1049626" y="522519"/>
                            </a:lnTo>
                            <a:lnTo>
                              <a:pt x="1061686" y="522111"/>
                            </a:lnTo>
                            <a:lnTo>
                              <a:pt x="1074020" y="521428"/>
                            </a:lnTo>
                            <a:lnTo>
                              <a:pt x="1086218" y="520471"/>
                            </a:lnTo>
                            <a:lnTo>
                              <a:pt x="1086218" y="449961"/>
                            </a:lnTo>
                            <a:lnTo>
                              <a:pt x="1054963" y="449961"/>
                            </a:lnTo>
                            <a:lnTo>
                              <a:pt x="1035382" y="448326"/>
                            </a:lnTo>
                            <a:lnTo>
                              <a:pt x="1022070" y="442875"/>
                            </a:lnTo>
                            <a:lnTo>
                              <a:pt x="1014483" y="432789"/>
                            </a:lnTo>
                            <a:lnTo>
                              <a:pt x="1012075" y="417245"/>
                            </a:lnTo>
                            <a:lnTo>
                              <a:pt x="1012075" y="216623"/>
                            </a:lnTo>
                            <a:close/>
                          </a:path>
                          <a:path w="2506345" h="529590">
                            <a:moveTo>
                              <a:pt x="1086218" y="145376"/>
                            </a:moveTo>
                            <a:lnTo>
                              <a:pt x="863053" y="145376"/>
                            </a:lnTo>
                            <a:lnTo>
                              <a:pt x="863053" y="216623"/>
                            </a:lnTo>
                            <a:lnTo>
                              <a:pt x="1086218" y="216623"/>
                            </a:lnTo>
                            <a:lnTo>
                              <a:pt x="1086218" y="145376"/>
                            </a:lnTo>
                            <a:close/>
                          </a:path>
                          <a:path w="2506345" h="529590">
                            <a:moveTo>
                              <a:pt x="1012075" y="36347"/>
                            </a:moveTo>
                            <a:lnTo>
                              <a:pt x="921207" y="36347"/>
                            </a:lnTo>
                            <a:lnTo>
                              <a:pt x="921207" y="145376"/>
                            </a:lnTo>
                            <a:lnTo>
                              <a:pt x="1012075" y="145376"/>
                            </a:lnTo>
                            <a:lnTo>
                              <a:pt x="1012075" y="36347"/>
                            </a:lnTo>
                            <a:close/>
                          </a:path>
                          <a:path w="2506345" h="529590">
                            <a:moveTo>
                              <a:pt x="1166177" y="0"/>
                            </a:moveTo>
                            <a:lnTo>
                              <a:pt x="1146262" y="4064"/>
                            </a:lnTo>
                            <a:lnTo>
                              <a:pt x="1130098" y="15079"/>
                            </a:lnTo>
                            <a:lnTo>
                              <a:pt x="1119251" y="31273"/>
                            </a:lnTo>
                            <a:lnTo>
                              <a:pt x="1115288" y="50876"/>
                            </a:lnTo>
                            <a:lnTo>
                              <a:pt x="1119355" y="70791"/>
                            </a:lnTo>
                            <a:lnTo>
                              <a:pt x="1130374" y="86955"/>
                            </a:lnTo>
                            <a:lnTo>
                              <a:pt x="1146572" y="97801"/>
                            </a:lnTo>
                            <a:lnTo>
                              <a:pt x="1166177" y="101765"/>
                            </a:lnTo>
                            <a:lnTo>
                              <a:pt x="1186085" y="97801"/>
                            </a:lnTo>
                            <a:lnTo>
                              <a:pt x="1202245" y="86955"/>
                            </a:lnTo>
                            <a:lnTo>
                              <a:pt x="1213090" y="70791"/>
                            </a:lnTo>
                            <a:lnTo>
                              <a:pt x="1217053" y="50876"/>
                            </a:lnTo>
                            <a:lnTo>
                              <a:pt x="1212988" y="31273"/>
                            </a:lnTo>
                            <a:lnTo>
                              <a:pt x="1201974" y="15079"/>
                            </a:lnTo>
                            <a:lnTo>
                              <a:pt x="1185780" y="4064"/>
                            </a:lnTo>
                            <a:lnTo>
                              <a:pt x="1166177" y="0"/>
                            </a:lnTo>
                            <a:close/>
                          </a:path>
                          <a:path w="2506345" h="529590">
                            <a:moveTo>
                              <a:pt x="1211973" y="145376"/>
                            </a:moveTo>
                            <a:lnTo>
                              <a:pt x="1120381" y="145376"/>
                            </a:lnTo>
                            <a:lnTo>
                              <a:pt x="1120381" y="520471"/>
                            </a:lnTo>
                            <a:lnTo>
                              <a:pt x="1211973" y="520471"/>
                            </a:lnTo>
                            <a:lnTo>
                              <a:pt x="1211973" y="145376"/>
                            </a:lnTo>
                            <a:close/>
                          </a:path>
                          <a:path w="2506345" h="529590">
                            <a:moveTo>
                              <a:pt x="1430705" y="136652"/>
                            </a:moveTo>
                            <a:lnTo>
                              <a:pt x="1384177" y="141268"/>
                            </a:lnTo>
                            <a:lnTo>
                              <a:pt x="1342889" y="154710"/>
                            </a:lnTo>
                            <a:lnTo>
                              <a:pt x="1307541" y="176367"/>
                            </a:lnTo>
                            <a:lnTo>
                              <a:pt x="1278830" y="205628"/>
                            </a:lnTo>
                            <a:lnTo>
                              <a:pt x="1257457" y="241883"/>
                            </a:lnTo>
                            <a:lnTo>
                              <a:pt x="1244120" y="284520"/>
                            </a:lnTo>
                            <a:lnTo>
                              <a:pt x="1239520" y="332930"/>
                            </a:lnTo>
                            <a:lnTo>
                              <a:pt x="1244120" y="381339"/>
                            </a:lnTo>
                            <a:lnTo>
                              <a:pt x="1257457" y="423975"/>
                            </a:lnTo>
                            <a:lnTo>
                              <a:pt x="1278830" y="460227"/>
                            </a:lnTo>
                            <a:lnTo>
                              <a:pt x="1307541" y="489485"/>
                            </a:lnTo>
                            <a:lnTo>
                              <a:pt x="1342889" y="511140"/>
                            </a:lnTo>
                            <a:lnTo>
                              <a:pt x="1384177" y="524580"/>
                            </a:lnTo>
                            <a:lnTo>
                              <a:pt x="1430705" y="529196"/>
                            </a:lnTo>
                            <a:lnTo>
                              <a:pt x="1477188" y="524580"/>
                            </a:lnTo>
                            <a:lnTo>
                              <a:pt x="1518370" y="511140"/>
                            </a:lnTo>
                            <a:lnTo>
                              <a:pt x="1553575" y="489485"/>
                            </a:lnTo>
                            <a:lnTo>
                              <a:pt x="1582130" y="460227"/>
                            </a:lnTo>
                            <a:lnTo>
                              <a:pt x="1586015" y="453593"/>
                            </a:lnTo>
                            <a:lnTo>
                              <a:pt x="1430705" y="453593"/>
                            </a:lnTo>
                            <a:lnTo>
                              <a:pt x="1390336" y="445882"/>
                            </a:lnTo>
                            <a:lnTo>
                              <a:pt x="1359646" y="422975"/>
                            </a:lnTo>
                            <a:lnTo>
                              <a:pt x="1340133" y="385211"/>
                            </a:lnTo>
                            <a:lnTo>
                              <a:pt x="1333296" y="332930"/>
                            </a:lnTo>
                            <a:lnTo>
                              <a:pt x="1340133" y="280647"/>
                            </a:lnTo>
                            <a:lnTo>
                              <a:pt x="1359646" y="242879"/>
                            </a:lnTo>
                            <a:lnTo>
                              <a:pt x="1390336" y="219968"/>
                            </a:lnTo>
                            <a:lnTo>
                              <a:pt x="1430705" y="212255"/>
                            </a:lnTo>
                            <a:lnTo>
                              <a:pt x="1586010" y="212255"/>
                            </a:lnTo>
                            <a:lnTo>
                              <a:pt x="1582130" y="205628"/>
                            </a:lnTo>
                            <a:lnTo>
                              <a:pt x="1553575" y="176367"/>
                            </a:lnTo>
                            <a:lnTo>
                              <a:pt x="1518370" y="154710"/>
                            </a:lnTo>
                            <a:lnTo>
                              <a:pt x="1477188" y="141268"/>
                            </a:lnTo>
                            <a:lnTo>
                              <a:pt x="1430705" y="136652"/>
                            </a:lnTo>
                            <a:close/>
                          </a:path>
                          <a:path w="2506345" h="529590">
                            <a:moveTo>
                              <a:pt x="1586010" y="212255"/>
                            </a:moveTo>
                            <a:lnTo>
                              <a:pt x="1430705" y="212255"/>
                            </a:lnTo>
                            <a:lnTo>
                              <a:pt x="1470764" y="219968"/>
                            </a:lnTo>
                            <a:lnTo>
                              <a:pt x="1501489" y="242879"/>
                            </a:lnTo>
                            <a:lnTo>
                              <a:pt x="1521174" y="280647"/>
                            </a:lnTo>
                            <a:lnTo>
                              <a:pt x="1528114" y="332930"/>
                            </a:lnTo>
                            <a:lnTo>
                              <a:pt x="1521174" y="385211"/>
                            </a:lnTo>
                            <a:lnTo>
                              <a:pt x="1501489" y="422975"/>
                            </a:lnTo>
                            <a:lnTo>
                              <a:pt x="1470764" y="445882"/>
                            </a:lnTo>
                            <a:lnTo>
                              <a:pt x="1430705" y="453593"/>
                            </a:lnTo>
                            <a:lnTo>
                              <a:pt x="1586015" y="453593"/>
                            </a:lnTo>
                            <a:lnTo>
                              <a:pt x="1603361" y="423975"/>
                            </a:lnTo>
                            <a:lnTo>
                              <a:pt x="1616594" y="381339"/>
                            </a:lnTo>
                            <a:lnTo>
                              <a:pt x="1621155" y="332930"/>
                            </a:lnTo>
                            <a:lnTo>
                              <a:pt x="1616594" y="284520"/>
                            </a:lnTo>
                            <a:lnTo>
                              <a:pt x="1603361" y="241883"/>
                            </a:lnTo>
                            <a:lnTo>
                              <a:pt x="1586010" y="212255"/>
                            </a:lnTo>
                            <a:close/>
                          </a:path>
                          <a:path w="2506345" h="529590">
                            <a:moveTo>
                              <a:pt x="1732368" y="145376"/>
                            </a:moveTo>
                            <a:lnTo>
                              <a:pt x="1643684" y="145376"/>
                            </a:lnTo>
                            <a:lnTo>
                              <a:pt x="1643684" y="520471"/>
                            </a:lnTo>
                            <a:lnTo>
                              <a:pt x="1735277" y="520471"/>
                            </a:lnTo>
                            <a:lnTo>
                              <a:pt x="1735277" y="310388"/>
                            </a:lnTo>
                            <a:lnTo>
                              <a:pt x="1742718" y="267415"/>
                            </a:lnTo>
                            <a:lnTo>
                              <a:pt x="1762086" y="238069"/>
                            </a:lnTo>
                            <a:lnTo>
                              <a:pt x="1788951" y="221260"/>
                            </a:lnTo>
                            <a:lnTo>
                              <a:pt x="1818881" y="215900"/>
                            </a:lnTo>
                            <a:lnTo>
                              <a:pt x="1971320" y="215900"/>
                            </a:lnTo>
                            <a:lnTo>
                              <a:pt x="1963556" y="199174"/>
                            </a:lnTo>
                            <a:lnTo>
                              <a:pt x="1732368" y="199174"/>
                            </a:lnTo>
                            <a:lnTo>
                              <a:pt x="1732368" y="145376"/>
                            </a:lnTo>
                            <a:close/>
                          </a:path>
                          <a:path w="2506345" h="529590">
                            <a:moveTo>
                              <a:pt x="1971320" y="215900"/>
                            </a:moveTo>
                            <a:lnTo>
                              <a:pt x="1818881" y="215900"/>
                            </a:lnTo>
                            <a:lnTo>
                              <a:pt x="1849524" y="220283"/>
                            </a:lnTo>
                            <a:lnTo>
                              <a:pt x="1871581" y="233524"/>
                            </a:lnTo>
                            <a:lnTo>
                              <a:pt x="1884916" y="255762"/>
                            </a:lnTo>
                            <a:lnTo>
                              <a:pt x="1889391" y="287134"/>
                            </a:lnTo>
                            <a:lnTo>
                              <a:pt x="1889391" y="520471"/>
                            </a:lnTo>
                            <a:lnTo>
                              <a:pt x="1980984" y="520471"/>
                            </a:lnTo>
                            <a:lnTo>
                              <a:pt x="1980984" y="271868"/>
                            </a:lnTo>
                            <a:lnTo>
                              <a:pt x="1974836" y="223473"/>
                            </a:lnTo>
                            <a:lnTo>
                              <a:pt x="1971320" y="215900"/>
                            </a:lnTo>
                            <a:close/>
                          </a:path>
                          <a:path w="2506345" h="529590">
                            <a:moveTo>
                              <a:pt x="1849412" y="136652"/>
                            </a:moveTo>
                            <a:lnTo>
                              <a:pt x="1812107" y="141411"/>
                            </a:lnTo>
                            <a:lnTo>
                              <a:pt x="1779984" y="154554"/>
                            </a:lnTo>
                            <a:lnTo>
                              <a:pt x="1753314" y="174376"/>
                            </a:lnTo>
                            <a:lnTo>
                              <a:pt x="1732368" y="199174"/>
                            </a:lnTo>
                            <a:lnTo>
                              <a:pt x="1963556" y="199174"/>
                            </a:lnTo>
                            <a:lnTo>
                              <a:pt x="1957278" y="185648"/>
                            </a:lnTo>
                            <a:lnTo>
                              <a:pt x="1929636" y="158498"/>
                            </a:lnTo>
                            <a:lnTo>
                              <a:pt x="1893239" y="142131"/>
                            </a:lnTo>
                            <a:lnTo>
                              <a:pt x="1849412" y="136652"/>
                            </a:lnTo>
                            <a:close/>
                          </a:path>
                          <a:path w="2506345" h="529590">
                            <a:moveTo>
                              <a:pt x="2170709" y="136652"/>
                            </a:moveTo>
                            <a:lnTo>
                              <a:pt x="2121723" y="142912"/>
                            </a:lnTo>
                            <a:lnTo>
                              <a:pt x="2080513" y="161046"/>
                            </a:lnTo>
                            <a:lnTo>
                              <a:pt x="2047582" y="190085"/>
                            </a:lnTo>
                            <a:lnTo>
                              <a:pt x="2023436" y="229059"/>
                            </a:lnTo>
                            <a:lnTo>
                              <a:pt x="2008578" y="276997"/>
                            </a:lnTo>
                            <a:lnTo>
                              <a:pt x="2003513" y="332930"/>
                            </a:lnTo>
                            <a:lnTo>
                              <a:pt x="2008470" y="387665"/>
                            </a:lnTo>
                            <a:lnTo>
                              <a:pt x="2008578" y="388862"/>
                            </a:lnTo>
                            <a:lnTo>
                              <a:pt x="2023436" y="436798"/>
                            </a:lnTo>
                            <a:lnTo>
                              <a:pt x="2047582" y="475768"/>
                            </a:lnTo>
                            <a:lnTo>
                              <a:pt x="2080513" y="504804"/>
                            </a:lnTo>
                            <a:lnTo>
                              <a:pt x="2121723" y="522936"/>
                            </a:lnTo>
                            <a:lnTo>
                              <a:pt x="2170709" y="529196"/>
                            </a:lnTo>
                            <a:lnTo>
                              <a:pt x="2207665" y="524972"/>
                            </a:lnTo>
                            <a:lnTo>
                              <a:pt x="2239033" y="512843"/>
                            </a:lnTo>
                            <a:lnTo>
                              <a:pt x="2264951" y="493625"/>
                            </a:lnTo>
                            <a:lnTo>
                              <a:pt x="2285555" y="468134"/>
                            </a:lnTo>
                            <a:lnTo>
                              <a:pt x="2374239" y="468134"/>
                            </a:lnTo>
                            <a:lnTo>
                              <a:pt x="2374239" y="453593"/>
                            </a:lnTo>
                            <a:lnTo>
                              <a:pt x="2190330" y="453593"/>
                            </a:lnTo>
                            <a:lnTo>
                              <a:pt x="2150952" y="446336"/>
                            </a:lnTo>
                            <a:lnTo>
                              <a:pt x="2121725" y="424429"/>
                            </a:lnTo>
                            <a:lnTo>
                              <a:pt x="2103537" y="387665"/>
                            </a:lnTo>
                            <a:lnTo>
                              <a:pt x="2097278" y="335838"/>
                            </a:lnTo>
                            <a:lnTo>
                              <a:pt x="2103537" y="283101"/>
                            </a:lnTo>
                            <a:lnTo>
                              <a:pt x="2121725" y="244333"/>
                            </a:lnTo>
                            <a:lnTo>
                              <a:pt x="2150952" y="220422"/>
                            </a:lnTo>
                            <a:lnTo>
                              <a:pt x="2190330" y="212255"/>
                            </a:lnTo>
                            <a:lnTo>
                              <a:pt x="2374239" y="212255"/>
                            </a:lnTo>
                            <a:lnTo>
                              <a:pt x="2374239" y="193357"/>
                            </a:lnTo>
                            <a:lnTo>
                              <a:pt x="2282647" y="193357"/>
                            </a:lnTo>
                            <a:lnTo>
                              <a:pt x="2262190" y="169468"/>
                            </a:lnTo>
                            <a:lnTo>
                              <a:pt x="2236760" y="151645"/>
                            </a:lnTo>
                            <a:lnTo>
                              <a:pt x="2206289" y="140502"/>
                            </a:lnTo>
                            <a:lnTo>
                              <a:pt x="2170709" y="136652"/>
                            </a:lnTo>
                            <a:close/>
                          </a:path>
                          <a:path w="2506345" h="529590">
                            <a:moveTo>
                              <a:pt x="2374239" y="468134"/>
                            </a:moveTo>
                            <a:lnTo>
                              <a:pt x="2285555" y="468134"/>
                            </a:lnTo>
                            <a:lnTo>
                              <a:pt x="2285555" y="520471"/>
                            </a:lnTo>
                            <a:lnTo>
                              <a:pt x="2374239" y="520471"/>
                            </a:lnTo>
                            <a:lnTo>
                              <a:pt x="2374239" y="468134"/>
                            </a:lnTo>
                            <a:close/>
                          </a:path>
                          <a:path w="2506345" h="529590">
                            <a:moveTo>
                              <a:pt x="2374239" y="212255"/>
                            </a:moveTo>
                            <a:lnTo>
                              <a:pt x="2190330" y="212255"/>
                            </a:lnTo>
                            <a:lnTo>
                              <a:pt x="2230133" y="219968"/>
                            </a:lnTo>
                            <a:lnTo>
                              <a:pt x="2259574" y="242879"/>
                            </a:lnTo>
                            <a:lnTo>
                              <a:pt x="2277838" y="280647"/>
                            </a:lnTo>
                            <a:lnTo>
                              <a:pt x="2284107" y="332930"/>
                            </a:lnTo>
                            <a:lnTo>
                              <a:pt x="2277838" y="385211"/>
                            </a:lnTo>
                            <a:lnTo>
                              <a:pt x="2259574" y="422975"/>
                            </a:lnTo>
                            <a:lnTo>
                              <a:pt x="2230133" y="445882"/>
                            </a:lnTo>
                            <a:lnTo>
                              <a:pt x="2190330" y="453593"/>
                            </a:lnTo>
                            <a:lnTo>
                              <a:pt x="2374239" y="453593"/>
                            </a:lnTo>
                            <a:lnTo>
                              <a:pt x="2374239" y="212255"/>
                            </a:lnTo>
                            <a:close/>
                          </a:path>
                          <a:path w="2506345" h="529590">
                            <a:moveTo>
                              <a:pt x="2374239" y="145376"/>
                            </a:moveTo>
                            <a:lnTo>
                              <a:pt x="2282647" y="145376"/>
                            </a:lnTo>
                            <a:lnTo>
                              <a:pt x="2282647" y="193357"/>
                            </a:lnTo>
                            <a:lnTo>
                              <a:pt x="2374239" y="193357"/>
                            </a:lnTo>
                            <a:lnTo>
                              <a:pt x="2374239" y="145376"/>
                            </a:lnTo>
                            <a:close/>
                          </a:path>
                          <a:path w="2506345" h="529590">
                            <a:moveTo>
                              <a:pt x="2505875" y="2908"/>
                            </a:moveTo>
                            <a:lnTo>
                              <a:pt x="2414282" y="2908"/>
                            </a:lnTo>
                            <a:lnTo>
                              <a:pt x="2414282" y="520484"/>
                            </a:lnTo>
                            <a:lnTo>
                              <a:pt x="2505875" y="520484"/>
                            </a:lnTo>
                            <a:lnTo>
                              <a:pt x="2505875" y="29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3C2ECF" id="Graphic 1" o:spid="_x0000_s1026" style="position:absolute;margin-left:0;margin-top:41.6pt;width:197.35pt;height:41.7pt;z-index:-251658236;visibility:visible;mso-wrap-style:square;mso-wrap-distance-left:0;mso-wrap-distance-top:0;mso-wrap-distance-right:0;mso-wrap-distance-bottom:0;mso-position-horizontal:center;mso-position-horizontal-relative:page;mso-position-vertical:absolute;mso-position-vertical-relative:page;v-text-anchor:top" coordsize="2506345,52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" path="m109042,2908l,2908,,520471r94500,l94382,310575r-71,-20533l93966,251014r-94,-10671l93011,188406,91687,138112r-95,-3632l191637,134480,109042,2908xem191637,134480r-100045,l112453,172686r22840,39027l159361,251014r24547,39028l327837,520471r109043,l436880,388899r-91593,l324021,350691,300577,310575,276589,270731,253695,233337,191637,134480xem436880,2908r-94501,l342495,188406r278,44578l343320,283036r826,51937l345287,388899r91593,l436880,2908xem634669,136652r-48985,6260l544473,161046r-32930,29039l487396,229059r-14857,47938l467474,332930r4956,54735l487396,436798r24147,38970l544473,504804r41211,18132l634669,529196r36956,-4224l702994,512843r25917,-19218l749515,468134r88685,l838200,453593r-183909,l614914,446336,585692,424429,567509,387665r-6258,-51827l567509,283101r18183,-38768l614914,220422r39377,-8167l838200,212255r,-18898l746607,193357,726150,169468,700720,151645,670249,140502r-35580,-3850xem838200,468134r-88685,l749515,520471r88685,l838200,468134xem838200,212255r-183909,l694093,219968r29441,22911l741798,280647r6270,52283l741798,385211r-18264,37764l694093,445882r-39802,7711l838200,453593r,-241338xem838200,145376r-91593,l746607,193357r91593,l838200,145376xem1012075,216623r-90868,l921207,427431r7145,44009l950015,500937r36520,16550l1038250,522655r11376,-136l1061686,522111r12334,-683l1086218,520471r,-70510l1054963,449961r-19581,-1635l1022070,442875r-7587,-10086l1012075,417245r,-200622xem1086218,145376r-223165,l863053,216623r223165,l1086218,145376xem1012075,36347r-90868,l921207,145376r90868,l1012075,36347xem1166177,r-19915,4064l1130098,15079r-10847,16194l1115288,50876r4067,19915l1130374,86955r16198,10846l1166177,101765r19908,-3964l1202245,86955r10845,-16164l1217053,50876r-4065,-19603l1201974,15079,1185780,4064,1166177,xem1211973,145376r-91592,l1120381,520471r91592,l1211973,145376xem1430705,136652r-46528,4616l1342889,154710r-35348,21657l1278830,205628r-21373,36255l1244120,284520r-4600,48410l1244120,381339r13337,42636l1278830,460227r28711,29258l1342889,511140r41288,13440l1430705,529196r46483,-4616l1518370,511140r35205,-21655l1582130,460227r3885,-6634l1430705,453593r-40369,-7711l1359646,422975r-19513,-37764l1333296,332930r6837,-52283l1359646,242879r30690,-22911l1430705,212255r155305,l1582130,205628r-28555,-29261l1518370,154710r-41182,-13442l1430705,136652xem1586010,212255r-155305,l1470764,219968r30725,22911l1521174,280647r6940,52283l1521174,385211r-19685,37764l1470764,445882r-40059,7711l1586015,453593r17346,-29618l1616594,381339r4561,-48409l1616594,284520r-13233,-42637l1586010,212255xem1732368,145376r-88684,l1643684,520471r91593,l1735277,310388r7441,-42973l1762086,238069r26865,-16809l1818881,215900r152439,l1963556,199174r-231188,l1732368,145376xem1971320,215900r-152439,l1849524,220283r22057,13241l1884916,255762r4475,31372l1889391,520471r91593,l1980984,271868r-6148,-48395l1971320,215900xem1849412,136652r-37305,4759l1779984,154554r-26670,19822l1732368,199174r231188,l1957278,185648r-27642,-27150l1893239,142131r-43827,-5479xem2170709,136652r-48986,6260l2080513,161046r-32931,29039l2023436,229059r-14858,47938l2003513,332930r4957,54735l2008578,388862r14858,47936l2047582,475768r32931,29036l2121723,522936r48986,6260l2207665,524972r31368,-12129l2264951,493625r20604,-25491l2374239,468134r,-14541l2190330,453593r-39378,-7257l2121725,424429r-18188,-36764l2097278,335838r6259,-52737l2121725,244333r29227,-23911l2190330,212255r183909,l2374239,193357r-91592,l2262190,169468r-25430,-17823l2206289,140502r-35580,-3850xem2374239,468134r-88684,l2285555,520471r88684,l2374239,468134xem2374239,212255r-183909,l2230133,219968r29441,22911l2277838,280647r6269,52283l2277838,385211r-18264,37764l2230133,445882r-39803,7711l2374239,453593r,-241338xem2374239,145376r-91592,l2282647,193357r91592,l2374239,145376xem2505875,2908r-91593,l2414282,520484r91593,l2505875,2908xe" fillcolor="black" stroked="f">
              <v:path arrowok="t"/>
              <w10:wrap anchorx="page" anchory="page"/>
            </v:shape>
          </w:pict>
        </mc:Fallback>
      </mc:AlternateContent>
    </w:r>
  </w:p>
  <w:p w14:paraId="4D3FF980" w14:textId="0E0E735C" w:rsidR="00FE319F" w:rsidRDefault="0088737E">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24FAADDE" wp14:editId="2936DB31">
              <wp:simplePos x="0" y="0"/>
              <wp:positionH relativeFrom="page">
                <wp:align>center</wp:align>
              </wp:positionH>
              <wp:positionV relativeFrom="topMargin">
                <wp:align>bottom</wp:align>
              </wp:positionV>
              <wp:extent cx="2520315" cy="526415"/>
              <wp:effectExtent l="0" t="0" r="0" b="698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526415"/>
                      </a:xfrm>
                      <a:custGeom>
                        <a:avLst/>
                        <a:gdLst/>
                        <a:ahLst/>
                        <a:cxnLst/>
                        <a:rect l="l" t="t" r="r" b="b"/>
                        <a:pathLst>
                          <a:path w="2520315" h="526415">
                            <a:moveTo>
                              <a:pt x="267817" y="87960"/>
                            </a:moveTo>
                            <a:lnTo>
                              <a:pt x="168960" y="87960"/>
                            </a:lnTo>
                            <a:lnTo>
                              <a:pt x="168960" y="517575"/>
                            </a:lnTo>
                            <a:lnTo>
                              <a:pt x="267817" y="517575"/>
                            </a:lnTo>
                            <a:lnTo>
                              <a:pt x="267817" y="87960"/>
                            </a:lnTo>
                            <a:close/>
                          </a:path>
                          <a:path w="2520315" h="526415">
                            <a:moveTo>
                              <a:pt x="436778" y="0"/>
                            </a:moveTo>
                            <a:lnTo>
                              <a:pt x="0" y="0"/>
                            </a:lnTo>
                            <a:lnTo>
                              <a:pt x="0" y="87960"/>
                            </a:lnTo>
                            <a:lnTo>
                              <a:pt x="436778" y="87960"/>
                            </a:lnTo>
                            <a:lnTo>
                              <a:pt x="436778" y="0"/>
                            </a:lnTo>
                            <a:close/>
                          </a:path>
                          <a:path w="2520315" h="526415">
                            <a:moveTo>
                              <a:pt x="558927" y="0"/>
                            </a:moveTo>
                            <a:lnTo>
                              <a:pt x="467334" y="0"/>
                            </a:lnTo>
                            <a:lnTo>
                              <a:pt x="467334" y="517575"/>
                            </a:lnTo>
                            <a:lnTo>
                              <a:pt x="558927" y="517575"/>
                            </a:lnTo>
                            <a:lnTo>
                              <a:pt x="558927" y="307492"/>
                            </a:lnTo>
                            <a:lnTo>
                              <a:pt x="566366" y="264512"/>
                            </a:lnTo>
                            <a:lnTo>
                              <a:pt x="585730" y="235162"/>
                            </a:lnTo>
                            <a:lnTo>
                              <a:pt x="612590" y="218352"/>
                            </a:lnTo>
                            <a:lnTo>
                              <a:pt x="642518" y="212991"/>
                            </a:lnTo>
                            <a:lnTo>
                              <a:pt x="794969" y="212991"/>
                            </a:lnTo>
                            <a:lnTo>
                              <a:pt x="785518" y="192633"/>
                            </a:lnTo>
                            <a:lnTo>
                              <a:pt x="558927" y="192633"/>
                            </a:lnTo>
                            <a:lnTo>
                              <a:pt x="558927" y="0"/>
                            </a:lnTo>
                            <a:close/>
                          </a:path>
                          <a:path w="2520315" h="526415">
                            <a:moveTo>
                              <a:pt x="794969" y="212991"/>
                            </a:moveTo>
                            <a:lnTo>
                              <a:pt x="642518" y="212991"/>
                            </a:lnTo>
                            <a:lnTo>
                              <a:pt x="673168" y="217374"/>
                            </a:lnTo>
                            <a:lnTo>
                              <a:pt x="695229" y="230616"/>
                            </a:lnTo>
                            <a:lnTo>
                              <a:pt x="708565" y="252853"/>
                            </a:lnTo>
                            <a:lnTo>
                              <a:pt x="713041" y="284226"/>
                            </a:lnTo>
                            <a:lnTo>
                              <a:pt x="713041" y="517575"/>
                            </a:lnTo>
                            <a:lnTo>
                              <a:pt x="804633" y="517575"/>
                            </a:lnTo>
                            <a:lnTo>
                              <a:pt x="804633" y="268960"/>
                            </a:lnTo>
                            <a:lnTo>
                              <a:pt x="798486" y="220566"/>
                            </a:lnTo>
                            <a:lnTo>
                              <a:pt x="794969" y="212991"/>
                            </a:lnTo>
                            <a:close/>
                          </a:path>
                          <a:path w="2520315" h="526415">
                            <a:moveTo>
                              <a:pt x="673049" y="133756"/>
                            </a:moveTo>
                            <a:lnTo>
                              <a:pt x="637229" y="138151"/>
                            </a:lnTo>
                            <a:lnTo>
                              <a:pt x="606177" y="150383"/>
                            </a:lnTo>
                            <a:lnTo>
                              <a:pt x="580030" y="169021"/>
                            </a:lnTo>
                            <a:lnTo>
                              <a:pt x="558927" y="192633"/>
                            </a:lnTo>
                            <a:lnTo>
                              <a:pt x="785518" y="192633"/>
                            </a:lnTo>
                            <a:lnTo>
                              <a:pt x="780927" y="182744"/>
                            </a:lnTo>
                            <a:lnTo>
                              <a:pt x="753283" y="155598"/>
                            </a:lnTo>
                            <a:lnTo>
                              <a:pt x="716882" y="139234"/>
                            </a:lnTo>
                            <a:lnTo>
                              <a:pt x="673049" y="133756"/>
                            </a:lnTo>
                            <a:close/>
                          </a:path>
                          <a:path w="2520315" h="526415">
                            <a:moveTo>
                              <a:pt x="1025753" y="133756"/>
                            </a:moveTo>
                            <a:lnTo>
                              <a:pt x="980467" y="138448"/>
                            </a:lnTo>
                            <a:lnTo>
                              <a:pt x="940368" y="152067"/>
                            </a:lnTo>
                            <a:lnTo>
                              <a:pt x="906104" y="173926"/>
                            </a:lnTo>
                            <a:lnTo>
                              <a:pt x="878325" y="203338"/>
                            </a:lnTo>
                            <a:lnTo>
                              <a:pt x="857679" y="239616"/>
                            </a:lnTo>
                            <a:lnTo>
                              <a:pt x="844816" y="282073"/>
                            </a:lnTo>
                            <a:lnTo>
                              <a:pt x="840384" y="330022"/>
                            </a:lnTo>
                            <a:lnTo>
                              <a:pt x="844934" y="378659"/>
                            </a:lnTo>
                            <a:lnTo>
                              <a:pt x="858093" y="421383"/>
                            </a:lnTo>
                            <a:lnTo>
                              <a:pt x="879124" y="457622"/>
                            </a:lnTo>
                            <a:lnTo>
                              <a:pt x="907288" y="486805"/>
                            </a:lnTo>
                            <a:lnTo>
                              <a:pt x="941850" y="508358"/>
                            </a:lnTo>
                            <a:lnTo>
                              <a:pt x="982071" y="521710"/>
                            </a:lnTo>
                            <a:lnTo>
                              <a:pt x="1027214" y="526288"/>
                            </a:lnTo>
                            <a:lnTo>
                              <a:pt x="1078083" y="520542"/>
                            </a:lnTo>
                            <a:lnTo>
                              <a:pt x="1121906" y="504050"/>
                            </a:lnTo>
                            <a:lnTo>
                              <a:pt x="1157740" y="477928"/>
                            </a:lnTo>
                            <a:lnTo>
                              <a:pt x="1175507" y="455053"/>
                            </a:lnTo>
                            <a:lnTo>
                              <a:pt x="1027938" y="455053"/>
                            </a:lnTo>
                            <a:lnTo>
                              <a:pt x="991349" y="449249"/>
                            </a:lnTo>
                            <a:lnTo>
                              <a:pt x="962055" y="431519"/>
                            </a:lnTo>
                            <a:lnTo>
                              <a:pt x="941350" y="401384"/>
                            </a:lnTo>
                            <a:lnTo>
                              <a:pt x="930529" y="358368"/>
                            </a:lnTo>
                            <a:lnTo>
                              <a:pt x="1211122" y="358368"/>
                            </a:lnTo>
                            <a:lnTo>
                              <a:pt x="1211122" y="336562"/>
                            </a:lnTo>
                            <a:lnTo>
                              <a:pt x="1207457" y="294411"/>
                            </a:lnTo>
                            <a:lnTo>
                              <a:pt x="931252" y="294411"/>
                            </a:lnTo>
                            <a:lnTo>
                              <a:pt x="942737" y="254673"/>
                            </a:lnTo>
                            <a:lnTo>
                              <a:pt x="963148" y="226798"/>
                            </a:lnTo>
                            <a:lnTo>
                              <a:pt x="991056" y="210374"/>
                            </a:lnTo>
                            <a:lnTo>
                              <a:pt x="1025029" y="204990"/>
                            </a:lnTo>
                            <a:lnTo>
                              <a:pt x="1172809" y="204990"/>
                            </a:lnTo>
                            <a:lnTo>
                              <a:pt x="1146932" y="176041"/>
                            </a:lnTo>
                            <a:lnTo>
                              <a:pt x="1112732" y="153108"/>
                            </a:lnTo>
                            <a:lnTo>
                              <a:pt x="1072187" y="138734"/>
                            </a:lnTo>
                            <a:lnTo>
                              <a:pt x="1025753" y="133756"/>
                            </a:lnTo>
                            <a:close/>
                          </a:path>
                          <a:path w="2520315" h="526415">
                            <a:moveTo>
                              <a:pt x="1201674" y="401256"/>
                            </a:moveTo>
                            <a:lnTo>
                              <a:pt x="1112989" y="401256"/>
                            </a:lnTo>
                            <a:lnTo>
                              <a:pt x="1100309" y="423769"/>
                            </a:lnTo>
                            <a:lnTo>
                              <a:pt x="1081908" y="440694"/>
                            </a:lnTo>
                            <a:lnTo>
                              <a:pt x="1057784" y="451350"/>
                            </a:lnTo>
                            <a:lnTo>
                              <a:pt x="1027938" y="455053"/>
                            </a:lnTo>
                            <a:lnTo>
                              <a:pt x="1175507" y="455053"/>
                            </a:lnTo>
                            <a:lnTo>
                              <a:pt x="1184643" y="443291"/>
                            </a:lnTo>
                            <a:lnTo>
                              <a:pt x="1201622" y="401384"/>
                            </a:lnTo>
                            <a:lnTo>
                              <a:pt x="1201674" y="401256"/>
                            </a:lnTo>
                            <a:close/>
                          </a:path>
                          <a:path w="2520315" h="526415">
                            <a:moveTo>
                              <a:pt x="1172809" y="204990"/>
                            </a:moveTo>
                            <a:lnTo>
                              <a:pt x="1025029" y="204990"/>
                            </a:lnTo>
                            <a:lnTo>
                              <a:pt x="1061773" y="211499"/>
                            </a:lnTo>
                            <a:lnTo>
                              <a:pt x="1089996" y="229798"/>
                            </a:lnTo>
                            <a:lnTo>
                              <a:pt x="1109361" y="258049"/>
                            </a:lnTo>
                            <a:lnTo>
                              <a:pt x="1119530" y="294411"/>
                            </a:lnTo>
                            <a:lnTo>
                              <a:pt x="1207457" y="294411"/>
                            </a:lnTo>
                            <a:lnTo>
                              <a:pt x="1206882" y="287791"/>
                            </a:lnTo>
                            <a:lnTo>
                              <a:pt x="1194465" y="244221"/>
                            </a:lnTo>
                            <a:lnTo>
                              <a:pt x="1174329" y="206691"/>
                            </a:lnTo>
                            <a:lnTo>
                              <a:pt x="1172809" y="204990"/>
                            </a:lnTo>
                            <a:close/>
                          </a:path>
                          <a:path w="2520315" h="526415">
                            <a:moveTo>
                              <a:pt x="1412113" y="133756"/>
                            </a:moveTo>
                            <a:lnTo>
                              <a:pt x="1363127" y="140015"/>
                            </a:lnTo>
                            <a:lnTo>
                              <a:pt x="1321917" y="158147"/>
                            </a:lnTo>
                            <a:lnTo>
                              <a:pt x="1288986" y="187183"/>
                            </a:lnTo>
                            <a:lnTo>
                              <a:pt x="1264840" y="226154"/>
                            </a:lnTo>
                            <a:lnTo>
                              <a:pt x="1249982" y="274089"/>
                            </a:lnTo>
                            <a:lnTo>
                              <a:pt x="1244917" y="330022"/>
                            </a:lnTo>
                            <a:lnTo>
                              <a:pt x="1249873" y="384759"/>
                            </a:lnTo>
                            <a:lnTo>
                              <a:pt x="1264840" y="433890"/>
                            </a:lnTo>
                            <a:lnTo>
                              <a:pt x="1288986" y="472860"/>
                            </a:lnTo>
                            <a:lnTo>
                              <a:pt x="1321917" y="501896"/>
                            </a:lnTo>
                            <a:lnTo>
                              <a:pt x="1363127" y="520028"/>
                            </a:lnTo>
                            <a:lnTo>
                              <a:pt x="1412113" y="526288"/>
                            </a:lnTo>
                            <a:lnTo>
                              <a:pt x="1449070" y="522064"/>
                            </a:lnTo>
                            <a:lnTo>
                              <a:pt x="1480443" y="509936"/>
                            </a:lnTo>
                            <a:lnTo>
                              <a:pt x="1506365" y="490722"/>
                            </a:lnTo>
                            <a:lnTo>
                              <a:pt x="1526971" y="465239"/>
                            </a:lnTo>
                            <a:lnTo>
                              <a:pt x="1615655" y="465239"/>
                            </a:lnTo>
                            <a:lnTo>
                              <a:pt x="1615655" y="450697"/>
                            </a:lnTo>
                            <a:lnTo>
                              <a:pt x="1431734" y="450697"/>
                            </a:lnTo>
                            <a:lnTo>
                              <a:pt x="1392358" y="443438"/>
                            </a:lnTo>
                            <a:lnTo>
                              <a:pt x="1363135" y="421527"/>
                            </a:lnTo>
                            <a:lnTo>
                              <a:pt x="1344952" y="384759"/>
                            </a:lnTo>
                            <a:lnTo>
                              <a:pt x="1338694" y="332930"/>
                            </a:lnTo>
                            <a:lnTo>
                              <a:pt x="1344952" y="280195"/>
                            </a:lnTo>
                            <a:lnTo>
                              <a:pt x="1363135" y="241431"/>
                            </a:lnTo>
                            <a:lnTo>
                              <a:pt x="1392358" y="217525"/>
                            </a:lnTo>
                            <a:lnTo>
                              <a:pt x="1431734" y="209359"/>
                            </a:lnTo>
                            <a:lnTo>
                              <a:pt x="1615655" y="209359"/>
                            </a:lnTo>
                            <a:lnTo>
                              <a:pt x="1615655" y="190449"/>
                            </a:lnTo>
                            <a:lnTo>
                              <a:pt x="1524063" y="190449"/>
                            </a:lnTo>
                            <a:lnTo>
                              <a:pt x="1503606" y="166567"/>
                            </a:lnTo>
                            <a:lnTo>
                              <a:pt x="1478175" y="148748"/>
                            </a:lnTo>
                            <a:lnTo>
                              <a:pt x="1447700" y="137606"/>
                            </a:lnTo>
                            <a:lnTo>
                              <a:pt x="1412113" y="133756"/>
                            </a:lnTo>
                            <a:close/>
                          </a:path>
                          <a:path w="2520315" h="526415">
                            <a:moveTo>
                              <a:pt x="1615655" y="465239"/>
                            </a:moveTo>
                            <a:lnTo>
                              <a:pt x="1526971" y="465239"/>
                            </a:lnTo>
                            <a:lnTo>
                              <a:pt x="1526971" y="517575"/>
                            </a:lnTo>
                            <a:lnTo>
                              <a:pt x="1615655" y="517575"/>
                            </a:lnTo>
                            <a:lnTo>
                              <a:pt x="1615655" y="465239"/>
                            </a:lnTo>
                            <a:close/>
                          </a:path>
                          <a:path w="2520315" h="526415">
                            <a:moveTo>
                              <a:pt x="1615655" y="209359"/>
                            </a:moveTo>
                            <a:lnTo>
                              <a:pt x="1431734" y="209359"/>
                            </a:lnTo>
                            <a:lnTo>
                              <a:pt x="1471536" y="217070"/>
                            </a:lnTo>
                            <a:lnTo>
                              <a:pt x="1500978" y="239977"/>
                            </a:lnTo>
                            <a:lnTo>
                              <a:pt x="1519241" y="277741"/>
                            </a:lnTo>
                            <a:lnTo>
                              <a:pt x="1525511" y="330022"/>
                            </a:lnTo>
                            <a:lnTo>
                              <a:pt x="1519241" y="382305"/>
                            </a:lnTo>
                            <a:lnTo>
                              <a:pt x="1500978" y="420073"/>
                            </a:lnTo>
                            <a:lnTo>
                              <a:pt x="1471536" y="442984"/>
                            </a:lnTo>
                            <a:lnTo>
                              <a:pt x="1431734" y="450697"/>
                            </a:lnTo>
                            <a:lnTo>
                              <a:pt x="1615655" y="450697"/>
                            </a:lnTo>
                            <a:lnTo>
                              <a:pt x="1615655" y="209359"/>
                            </a:lnTo>
                            <a:close/>
                          </a:path>
                          <a:path w="2520315" h="526415">
                            <a:moveTo>
                              <a:pt x="1615655" y="142481"/>
                            </a:moveTo>
                            <a:lnTo>
                              <a:pt x="1524063" y="142481"/>
                            </a:lnTo>
                            <a:lnTo>
                              <a:pt x="1524063" y="190449"/>
                            </a:lnTo>
                            <a:lnTo>
                              <a:pt x="1615655" y="190449"/>
                            </a:lnTo>
                            <a:lnTo>
                              <a:pt x="1615655" y="142481"/>
                            </a:lnTo>
                            <a:close/>
                          </a:path>
                          <a:path w="2520315" h="526415">
                            <a:moveTo>
                              <a:pt x="1804060" y="213715"/>
                            </a:moveTo>
                            <a:lnTo>
                              <a:pt x="1713191" y="213715"/>
                            </a:lnTo>
                            <a:lnTo>
                              <a:pt x="1713191" y="424522"/>
                            </a:lnTo>
                            <a:lnTo>
                              <a:pt x="1720337" y="468537"/>
                            </a:lnTo>
                            <a:lnTo>
                              <a:pt x="1742000" y="498033"/>
                            </a:lnTo>
                            <a:lnTo>
                              <a:pt x="1778519" y="514580"/>
                            </a:lnTo>
                            <a:lnTo>
                              <a:pt x="1830235" y="519747"/>
                            </a:lnTo>
                            <a:lnTo>
                              <a:pt x="1841610" y="519611"/>
                            </a:lnTo>
                            <a:lnTo>
                              <a:pt x="1853671" y="519204"/>
                            </a:lnTo>
                            <a:lnTo>
                              <a:pt x="1866005" y="518525"/>
                            </a:lnTo>
                            <a:lnTo>
                              <a:pt x="1878202" y="517575"/>
                            </a:lnTo>
                            <a:lnTo>
                              <a:pt x="1878202" y="447065"/>
                            </a:lnTo>
                            <a:lnTo>
                              <a:pt x="1846948" y="447065"/>
                            </a:lnTo>
                            <a:lnTo>
                              <a:pt x="1827366" y="445429"/>
                            </a:lnTo>
                            <a:lnTo>
                              <a:pt x="1814055" y="439975"/>
                            </a:lnTo>
                            <a:lnTo>
                              <a:pt x="1806468" y="429888"/>
                            </a:lnTo>
                            <a:lnTo>
                              <a:pt x="1804060" y="414350"/>
                            </a:lnTo>
                            <a:lnTo>
                              <a:pt x="1804060" y="213715"/>
                            </a:lnTo>
                            <a:close/>
                          </a:path>
                          <a:path w="2520315" h="526415">
                            <a:moveTo>
                              <a:pt x="1878202" y="142481"/>
                            </a:moveTo>
                            <a:lnTo>
                              <a:pt x="1655038" y="142481"/>
                            </a:lnTo>
                            <a:lnTo>
                              <a:pt x="1655038" y="213715"/>
                            </a:lnTo>
                            <a:lnTo>
                              <a:pt x="1878202" y="213715"/>
                            </a:lnTo>
                            <a:lnTo>
                              <a:pt x="1878202" y="142481"/>
                            </a:lnTo>
                            <a:close/>
                          </a:path>
                          <a:path w="2520315" h="526415">
                            <a:moveTo>
                              <a:pt x="1804060" y="33439"/>
                            </a:moveTo>
                            <a:lnTo>
                              <a:pt x="1713191" y="33439"/>
                            </a:lnTo>
                            <a:lnTo>
                              <a:pt x="1713191" y="142481"/>
                            </a:lnTo>
                            <a:lnTo>
                              <a:pt x="1804060" y="142481"/>
                            </a:lnTo>
                            <a:lnTo>
                              <a:pt x="1804060" y="33439"/>
                            </a:lnTo>
                            <a:close/>
                          </a:path>
                          <a:path w="2520315" h="526415">
                            <a:moveTo>
                              <a:pt x="2012238" y="142481"/>
                            </a:moveTo>
                            <a:lnTo>
                              <a:pt x="1923554" y="142481"/>
                            </a:lnTo>
                            <a:lnTo>
                              <a:pt x="1923554" y="517575"/>
                            </a:lnTo>
                            <a:lnTo>
                              <a:pt x="2015147" y="517575"/>
                            </a:lnTo>
                            <a:lnTo>
                              <a:pt x="2015147" y="327113"/>
                            </a:lnTo>
                            <a:lnTo>
                              <a:pt x="2022565" y="280706"/>
                            </a:lnTo>
                            <a:lnTo>
                              <a:pt x="2043955" y="248064"/>
                            </a:lnTo>
                            <a:lnTo>
                              <a:pt x="2078021" y="228778"/>
                            </a:lnTo>
                            <a:lnTo>
                              <a:pt x="2123465" y="222440"/>
                            </a:lnTo>
                            <a:lnTo>
                              <a:pt x="2146719" y="222440"/>
                            </a:lnTo>
                            <a:lnTo>
                              <a:pt x="2146719" y="209359"/>
                            </a:lnTo>
                            <a:lnTo>
                              <a:pt x="2012238" y="209359"/>
                            </a:lnTo>
                            <a:lnTo>
                              <a:pt x="2012238" y="142481"/>
                            </a:lnTo>
                            <a:close/>
                          </a:path>
                          <a:path w="2520315" h="526415">
                            <a:moveTo>
                              <a:pt x="2138730" y="136664"/>
                            </a:moveTo>
                            <a:lnTo>
                              <a:pt x="2124189" y="136664"/>
                            </a:lnTo>
                            <a:lnTo>
                              <a:pt x="2084719" y="142093"/>
                            </a:lnTo>
                            <a:lnTo>
                              <a:pt x="2053221" y="157200"/>
                            </a:lnTo>
                            <a:lnTo>
                              <a:pt x="2029220" y="180213"/>
                            </a:lnTo>
                            <a:lnTo>
                              <a:pt x="2012238" y="209359"/>
                            </a:lnTo>
                            <a:lnTo>
                              <a:pt x="2146719" y="209359"/>
                            </a:lnTo>
                            <a:lnTo>
                              <a:pt x="2146719" y="138112"/>
                            </a:lnTo>
                            <a:lnTo>
                              <a:pt x="2138730" y="136664"/>
                            </a:lnTo>
                            <a:close/>
                          </a:path>
                          <a:path w="2520315" h="526415">
                            <a:moveTo>
                              <a:pt x="2334628" y="133756"/>
                            </a:moveTo>
                            <a:lnTo>
                              <a:pt x="2289342" y="138448"/>
                            </a:lnTo>
                            <a:lnTo>
                              <a:pt x="2249245" y="152067"/>
                            </a:lnTo>
                            <a:lnTo>
                              <a:pt x="2214984" y="173926"/>
                            </a:lnTo>
                            <a:lnTo>
                              <a:pt x="2187207" y="203338"/>
                            </a:lnTo>
                            <a:lnTo>
                              <a:pt x="2166564" y="239616"/>
                            </a:lnTo>
                            <a:lnTo>
                              <a:pt x="2153703" y="282073"/>
                            </a:lnTo>
                            <a:lnTo>
                              <a:pt x="2149271" y="330022"/>
                            </a:lnTo>
                            <a:lnTo>
                              <a:pt x="2153821" y="378659"/>
                            </a:lnTo>
                            <a:lnTo>
                              <a:pt x="2166980" y="421383"/>
                            </a:lnTo>
                            <a:lnTo>
                              <a:pt x="2188010" y="457622"/>
                            </a:lnTo>
                            <a:lnTo>
                              <a:pt x="2216173" y="486805"/>
                            </a:lnTo>
                            <a:lnTo>
                              <a:pt x="2250732" y="508358"/>
                            </a:lnTo>
                            <a:lnTo>
                              <a:pt x="2290950" y="521710"/>
                            </a:lnTo>
                            <a:lnTo>
                              <a:pt x="2336088" y="526288"/>
                            </a:lnTo>
                            <a:lnTo>
                              <a:pt x="2386959" y="520542"/>
                            </a:lnTo>
                            <a:lnTo>
                              <a:pt x="2430784" y="504050"/>
                            </a:lnTo>
                            <a:lnTo>
                              <a:pt x="2466620" y="477928"/>
                            </a:lnTo>
                            <a:lnTo>
                              <a:pt x="2484387" y="455053"/>
                            </a:lnTo>
                            <a:lnTo>
                              <a:pt x="2336812" y="455053"/>
                            </a:lnTo>
                            <a:lnTo>
                              <a:pt x="2300230" y="449249"/>
                            </a:lnTo>
                            <a:lnTo>
                              <a:pt x="2270939" y="431519"/>
                            </a:lnTo>
                            <a:lnTo>
                              <a:pt x="2250232" y="401384"/>
                            </a:lnTo>
                            <a:lnTo>
                              <a:pt x="2239403" y="358368"/>
                            </a:lnTo>
                            <a:lnTo>
                              <a:pt x="2519997" y="358368"/>
                            </a:lnTo>
                            <a:lnTo>
                              <a:pt x="2519997" y="336562"/>
                            </a:lnTo>
                            <a:lnTo>
                              <a:pt x="2516332" y="294411"/>
                            </a:lnTo>
                            <a:lnTo>
                              <a:pt x="2240127" y="294411"/>
                            </a:lnTo>
                            <a:lnTo>
                              <a:pt x="2251611" y="254673"/>
                            </a:lnTo>
                            <a:lnTo>
                              <a:pt x="2272023" y="226798"/>
                            </a:lnTo>
                            <a:lnTo>
                              <a:pt x="2299931" y="210374"/>
                            </a:lnTo>
                            <a:lnTo>
                              <a:pt x="2333904" y="204990"/>
                            </a:lnTo>
                            <a:lnTo>
                              <a:pt x="2481683" y="204990"/>
                            </a:lnTo>
                            <a:lnTo>
                              <a:pt x="2455807" y="176041"/>
                            </a:lnTo>
                            <a:lnTo>
                              <a:pt x="2421607" y="153108"/>
                            </a:lnTo>
                            <a:lnTo>
                              <a:pt x="2381062" y="138734"/>
                            </a:lnTo>
                            <a:lnTo>
                              <a:pt x="2334628" y="133756"/>
                            </a:lnTo>
                            <a:close/>
                          </a:path>
                          <a:path w="2520315" h="526415">
                            <a:moveTo>
                              <a:pt x="2510548" y="401256"/>
                            </a:moveTo>
                            <a:lnTo>
                              <a:pt x="2421864" y="401256"/>
                            </a:lnTo>
                            <a:lnTo>
                              <a:pt x="2409189" y="423769"/>
                            </a:lnTo>
                            <a:lnTo>
                              <a:pt x="2390787" y="440694"/>
                            </a:lnTo>
                            <a:lnTo>
                              <a:pt x="2366661" y="451350"/>
                            </a:lnTo>
                            <a:lnTo>
                              <a:pt x="2336812" y="455053"/>
                            </a:lnTo>
                            <a:lnTo>
                              <a:pt x="2484387" y="455053"/>
                            </a:lnTo>
                            <a:lnTo>
                              <a:pt x="2493522" y="443291"/>
                            </a:lnTo>
                            <a:lnTo>
                              <a:pt x="2510496" y="401384"/>
                            </a:lnTo>
                            <a:lnTo>
                              <a:pt x="2510548" y="401256"/>
                            </a:lnTo>
                            <a:close/>
                          </a:path>
                          <a:path w="2520315" h="526415">
                            <a:moveTo>
                              <a:pt x="2481683" y="204990"/>
                            </a:moveTo>
                            <a:lnTo>
                              <a:pt x="2333904" y="204990"/>
                            </a:lnTo>
                            <a:lnTo>
                              <a:pt x="2370649" y="211499"/>
                            </a:lnTo>
                            <a:lnTo>
                              <a:pt x="2398876" y="229798"/>
                            </a:lnTo>
                            <a:lnTo>
                              <a:pt x="2418241" y="258049"/>
                            </a:lnTo>
                            <a:lnTo>
                              <a:pt x="2428405" y="294411"/>
                            </a:lnTo>
                            <a:lnTo>
                              <a:pt x="2516332" y="294411"/>
                            </a:lnTo>
                            <a:lnTo>
                              <a:pt x="2515756" y="287791"/>
                            </a:lnTo>
                            <a:lnTo>
                              <a:pt x="2503339" y="244221"/>
                            </a:lnTo>
                            <a:lnTo>
                              <a:pt x="2483204" y="206691"/>
                            </a:lnTo>
                            <a:lnTo>
                              <a:pt x="2481683" y="2049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FB877D" id="Graphic 2" o:spid="_x0000_s1026" style="position:absolute;margin-left:0;margin-top:0;width:198.45pt;height:41.45pt;z-index:-251658235;visibility:visible;mso-wrap-style:square;mso-wrap-distance-left:0;mso-wrap-distance-top:0;mso-wrap-distance-right:0;mso-wrap-distance-bottom:0;mso-position-horizontal:center;mso-position-horizontal-relative:page;mso-position-vertical:bottom;mso-position-vertical-relative:top-margin-area;v-text-anchor:top" coordsize="2520315,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" path="m267817,87960r-98857,l168960,517575r98857,l267817,87960xem436778,l,,,87960r436778,l436778,xem558927,l467334,r,517575l558927,517575r,-210083l566366,264512r19364,-29350l612590,218352r29928,-5361l794969,212991r-9451,-20358l558927,192633,558927,xem794969,212991r-152451,l673168,217374r22061,13242l708565,252853r4476,31373l713041,517575r91592,l804633,268960r-6147,-48394l794969,212991xem673049,133756r-35820,4395l606177,150383r-26147,18638l558927,192633r226591,l780927,182744,753283,155598,716882,139234r-43833,-5478xem1025753,133756r-45286,4692l940368,152067r-34264,21859l878325,203338r-20646,36278l844816,282073r-4432,47949l844934,378659r13159,42724l879124,457622r28164,29183l941850,508358r40221,13352l1027214,526288r50869,-5746l1121906,504050r35834,-26122l1175507,455053r-147569,l991349,449249,962055,431519,941350,401384,930529,358368r280593,l1211122,336562r-3665,-42151l931252,294411r11485,-39738l963148,226798r27908,-16424l1025029,204990r147780,l1146932,176041r-34200,-22933l1072187,138734r-46434,-4978xem1201674,401256r-88685,l1100309,423769r-18401,16925l1057784,451350r-29846,3703l1175507,455053r9136,-11762l1201622,401384r52,-128xem1172809,204990r-147780,l1061773,211499r28223,18299l1109361,258049r10169,36362l1207457,294411r-575,-6620l1194465,244221r-20136,-37530l1172809,204990xem1412113,133756r-48986,6259l1321917,158147r-32931,29036l1264840,226154r-14858,47935l1244917,330022r4956,54737l1264840,433890r24146,38970l1321917,501896r41210,18132l1412113,526288r36957,-4224l1480443,509936r25922,-19214l1526971,465239r88684,l1615655,450697r-183921,l1392358,443438r-29223,-21911l1344952,384759r-6258,-51829l1344952,280195r18183,-38764l1392358,217525r39376,-8166l1615655,209359r,-18910l1524063,190449r-20457,-23882l1478175,148748r-30475,-11142l1412113,133756xem1615655,465239r-88684,l1526971,517575r88684,l1615655,465239xem1615655,209359r-183921,l1471536,217070r29442,22907l1519241,277741r6270,52281l1519241,382305r-18263,37768l1471536,442984r-39802,7713l1615655,450697r,-241338xem1615655,142481r-91592,l1524063,190449r91592,l1615655,142481xem1804060,213715r-90869,l1713191,424522r7146,44015l1742000,498033r36519,16547l1830235,519747r11375,-136l1853671,519204r12334,-679l1878202,517575r,-70510l1846948,447065r-19582,-1636l1814055,439975r-7587,-10087l1804060,414350r,-200635xem1878202,142481r-223164,l1655038,213715r223164,l1878202,142481xem1804060,33439r-90869,l1713191,142481r90869,l1804060,33439xem2012238,142481r-88684,l1923554,517575r91593,l2015147,327113r7418,-46407l2043955,248064r34066,-19286l2123465,222440r23254,l2146719,209359r-134481,l2012238,142481xem2138730,136664r-14541,l2084719,142093r-31498,15107l2029220,180213r-16982,29146l2146719,209359r,-71247l2138730,136664xem2334628,133756r-45286,4692l2249245,152067r-34261,21859l2187207,203338r-20643,36278l2153703,282073r-4432,47949l2153821,378659r13159,42724l2188010,457622r28163,29183l2250732,508358r40218,13352l2336088,526288r50871,-5746l2430784,504050r35836,-26122l2484387,455053r-147575,l2300230,449249r-29291,-17730l2250232,401384r-10829,-43016l2519997,358368r,-21806l2516332,294411r-276205,l2251611,254673r20412,-27875l2299931,210374r33973,-5384l2481683,204990r-25876,-28949l2421607,153108r-40545,-14374l2334628,133756xem2510548,401256r-88684,l2409189,423769r-18402,16925l2366661,451350r-29849,3703l2484387,455053r9135,-11762l2510496,401384r52,-128xem2481683,204990r-147779,l2370649,211499r28227,18299l2418241,258049r10164,36362l2516332,294411r-576,-6620l2503339,244221r-20135,-37530l2481683,204990xe" fillcolor="black" stroked="f">
              <v:path arrowok="t"/>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B82D" w14:textId="44736710" w:rsidR="00FE319F" w:rsidRDefault="00C25A1C" w:rsidP="3D4F6CA4">
    <w:pPr>
      <w:pStyle w:val="BodyText"/>
      <w:spacing w:line="14" w:lineRule="auto"/>
      <w:rPr>
        <w:sz w:val="20"/>
        <w:szCs w:val="20"/>
      </w:rPr>
    </w:pPr>
    <w:r>
      <w:rPr>
        <w:noProof/>
      </w:rPr>
      <mc:AlternateContent>
        <mc:Choice Requires="wps">
          <w:drawing>
            <wp:anchor distT="0" distB="0" distL="0" distR="0" simplePos="0" relativeHeight="251658243" behindDoc="1" locked="0" layoutInCell="1" allowOverlap="1" wp14:anchorId="28336746" wp14:editId="33B4D136">
              <wp:simplePos x="0" y="0"/>
              <wp:positionH relativeFrom="page">
                <wp:align>center</wp:align>
              </wp:positionH>
              <wp:positionV relativeFrom="page">
                <wp:posOffset>158750</wp:posOffset>
              </wp:positionV>
              <wp:extent cx="390906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060" cy="180975"/>
                      </a:xfrm>
                      <a:prstGeom prst="rect">
                        <a:avLst/>
                      </a:prstGeom>
                    </wps:spPr>
                    <wps:txbx>
                      <w:txbxContent>
                        <w:p w14:paraId="04740DD2" w14:textId="63599D82" w:rsidR="00A818BF" w:rsidRPr="00142AB3" w:rsidRDefault="00A818BF" w:rsidP="00142AB3">
                          <w:pPr>
                            <w:spacing w:before="20"/>
                            <w:ind w:left="20"/>
                            <w:jc w:val="center"/>
                            <w:rPr>
                              <w:rFonts w:ascii="Helvetica Now NT Display"/>
                              <w:b/>
                              <w:sz w:val="20"/>
                            </w:rPr>
                          </w:pPr>
                          <w:r>
                            <w:rPr>
                              <w:rFonts w:ascii="Helvetica Now NT Display"/>
                              <w:b/>
                              <w:color w:val="000101"/>
                              <w:sz w:val="20"/>
                            </w:rPr>
                            <w:t>A</w:t>
                          </w:r>
                          <w:r w:rsidR="00142AB3">
                            <w:rPr>
                              <w:rFonts w:ascii="Helvetica Now NT Display"/>
                              <w:b/>
                              <w:color w:val="000101"/>
                              <w:sz w:val="20"/>
                            </w:rPr>
                            <w:t xml:space="preserve">n Evaluation of </w:t>
                          </w:r>
                          <w:r w:rsidR="00263F02">
                            <w:rPr>
                              <w:rFonts w:ascii="Helvetica Now NT Display"/>
                              <w:b/>
                              <w:color w:val="000101"/>
                              <w:sz w:val="20"/>
                            </w:rPr>
                            <w:t>t</w:t>
                          </w:r>
                          <w:r w:rsidR="00142AB3">
                            <w:rPr>
                              <w:rFonts w:ascii="Helvetica Now NT Display"/>
                              <w:b/>
                              <w:color w:val="000101"/>
                              <w:sz w:val="20"/>
                            </w:rPr>
                            <w:t>he Black Plays Archive Project (2009-</w:t>
                          </w:r>
                          <w:r w:rsidR="00C87DD8">
                            <w:rPr>
                              <w:rFonts w:ascii="Helvetica Now NT Display"/>
                              <w:b/>
                              <w:color w:val="000101"/>
                              <w:sz w:val="20"/>
                            </w:rPr>
                            <w:t>2025</w:t>
                          </w:r>
                          <w:r w:rsidR="00142AB3">
                            <w:rPr>
                              <w:rFonts w:ascii="Helvetica Now NT Display"/>
                              <w:b/>
                              <w:color w:val="000101"/>
                              <w:sz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336746" id="_x0000_t202" coordsize="21600,21600" o:spt="202" path="m,l,21600r21600,l21600,xe">
              <v:stroke joinstyle="miter"/>
              <v:path gradientshapeok="t" o:connecttype="rect"/>
            </v:shapetype>
            <v:shape id="Textbox 9" o:spid="_x0000_s1026" type="#_x0000_t202" style="position:absolute;margin-left:0;margin-top:12.5pt;width:307.8pt;height:14.25pt;z-index:-251658237;visibility:visible;mso-wrap-style:square;mso-width-percent:0;mso-height-percent:0;mso-wrap-distance-left:0;mso-wrap-distance-top:0;mso-wrap-distance-right:0;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" filled="f" stroked="f">
              <v:textbox inset="0,0,0,0">
                <w:txbxContent>
                  <w:p w14:paraId="04740DD2" w14:textId="63599D82" w:rsidR="00A818BF" w:rsidRPr="00142AB3" w:rsidRDefault="00A818BF" w:rsidP="00142AB3">
                    <w:pPr>
                      <w:spacing w:before="20"/>
                      <w:ind w:left="20"/>
                      <w:jc w:val="center"/>
                      <w:rPr>
                        <w:rFonts w:ascii="Helvetica Now NT Display"/>
                        <w:b/>
                        <w:sz w:val="20"/>
                      </w:rPr>
                    </w:pPr>
                    <w:r>
                      <w:rPr>
                        <w:rFonts w:ascii="Helvetica Now NT Display"/>
                        <w:b/>
                        <w:color w:val="000101"/>
                        <w:sz w:val="20"/>
                      </w:rPr>
                      <w:t>A</w:t>
                    </w:r>
                    <w:r w:rsidR="00142AB3">
                      <w:rPr>
                        <w:rFonts w:ascii="Helvetica Now NT Display"/>
                        <w:b/>
                        <w:color w:val="000101"/>
                        <w:sz w:val="20"/>
                      </w:rPr>
                      <w:t xml:space="preserve">n Evaluation of </w:t>
                    </w:r>
                    <w:r w:rsidR="00263F02">
                      <w:rPr>
                        <w:rFonts w:ascii="Helvetica Now NT Display"/>
                        <w:b/>
                        <w:color w:val="000101"/>
                        <w:sz w:val="20"/>
                      </w:rPr>
                      <w:t>t</w:t>
                    </w:r>
                    <w:r w:rsidR="00142AB3">
                      <w:rPr>
                        <w:rFonts w:ascii="Helvetica Now NT Display"/>
                        <w:b/>
                        <w:color w:val="000101"/>
                        <w:sz w:val="20"/>
                      </w:rPr>
                      <w:t>he Black Plays Archive Project (2009-</w:t>
                    </w:r>
                    <w:r w:rsidR="00C87DD8">
                      <w:rPr>
                        <w:rFonts w:ascii="Helvetica Now NT Display"/>
                        <w:b/>
                        <w:color w:val="000101"/>
                        <w:sz w:val="20"/>
                      </w:rPr>
                      <w:t>2025</w:t>
                    </w:r>
                    <w:r w:rsidR="00142AB3">
                      <w:rPr>
                        <w:rFonts w:ascii="Helvetica Now NT Display"/>
                        <w:b/>
                        <w:color w:val="000101"/>
                        <w:sz w:val="20"/>
                      </w:rPr>
                      <w:t>)</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C15936E" wp14:editId="2CF23615">
              <wp:simplePos x="0" y="0"/>
              <wp:positionH relativeFrom="page">
                <wp:posOffset>757072</wp:posOffset>
              </wp:positionH>
              <wp:positionV relativeFrom="page">
                <wp:posOffset>528350</wp:posOffset>
              </wp:positionV>
              <wp:extent cx="604647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1270"/>
                      </a:xfrm>
                      <a:custGeom>
                        <a:avLst/>
                        <a:gdLst/>
                        <a:ahLst/>
                        <a:cxnLst/>
                        <a:rect l="l" t="t" r="r" b="b"/>
                        <a:pathLst>
                          <a:path w="6046470">
                            <a:moveTo>
                              <a:pt x="0" y="0"/>
                            </a:moveTo>
                            <a:lnTo>
                              <a:pt x="6045847"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F24FA" id="Graphic 8" o:spid="_x0000_s1026" style="position:absolute;margin-left:59.6pt;margin-top:41.6pt;width:476.1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" path="m,l6045847,e" filled="f" strokeweight="1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5A21" w14:textId="662856CA" w:rsidR="00FE319F" w:rsidRDefault="00C7097B">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A110DCA" wp14:editId="34965DAD">
              <wp:simplePos x="0" y="0"/>
              <wp:positionH relativeFrom="page">
                <wp:align>center</wp:align>
              </wp:positionH>
              <wp:positionV relativeFrom="page">
                <wp:posOffset>560070</wp:posOffset>
              </wp:positionV>
              <wp:extent cx="2506345" cy="529590"/>
              <wp:effectExtent l="0" t="0" r="8255" b="381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345" cy="529590"/>
                      </a:xfrm>
                      <a:custGeom>
                        <a:avLst/>
                        <a:gdLst/>
                        <a:ahLst/>
                        <a:cxnLst/>
                        <a:rect l="l" t="t" r="r" b="b"/>
                        <a:pathLst>
                          <a:path w="2506345" h="529590">
                            <a:moveTo>
                              <a:pt x="109042" y="2908"/>
                            </a:moveTo>
                            <a:lnTo>
                              <a:pt x="0" y="2908"/>
                            </a:lnTo>
                            <a:lnTo>
                              <a:pt x="0" y="520471"/>
                            </a:lnTo>
                            <a:lnTo>
                              <a:pt x="94500" y="520471"/>
                            </a:lnTo>
                            <a:lnTo>
                              <a:pt x="94382" y="310575"/>
                            </a:lnTo>
                            <a:lnTo>
                              <a:pt x="94311" y="290042"/>
                            </a:lnTo>
                            <a:lnTo>
                              <a:pt x="93966" y="251014"/>
                            </a:lnTo>
                            <a:lnTo>
                              <a:pt x="93872" y="240343"/>
                            </a:lnTo>
                            <a:lnTo>
                              <a:pt x="93011" y="188406"/>
                            </a:lnTo>
                            <a:lnTo>
                              <a:pt x="91687" y="138112"/>
                            </a:lnTo>
                            <a:lnTo>
                              <a:pt x="91592" y="134480"/>
                            </a:lnTo>
                            <a:lnTo>
                              <a:pt x="191637" y="134480"/>
                            </a:lnTo>
                            <a:lnTo>
                              <a:pt x="109042" y="2908"/>
                            </a:lnTo>
                            <a:close/>
                          </a:path>
                          <a:path w="2506345" h="529590">
                            <a:moveTo>
                              <a:pt x="191637" y="134480"/>
                            </a:moveTo>
                            <a:lnTo>
                              <a:pt x="91592" y="134480"/>
                            </a:lnTo>
                            <a:lnTo>
                              <a:pt x="112453" y="172686"/>
                            </a:lnTo>
                            <a:lnTo>
                              <a:pt x="135293" y="211713"/>
                            </a:lnTo>
                            <a:lnTo>
                              <a:pt x="159361" y="251014"/>
                            </a:lnTo>
                            <a:lnTo>
                              <a:pt x="183908" y="290042"/>
                            </a:lnTo>
                            <a:lnTo>
                              <a:pt x="327837" y="520471"/>
                            </a:lnTo>
                            <a:lnTo>
                              <a:pt x="436880" y="520471"/>
                            </a:lnTo>
                            <a:lnTo>
                              <a:pt x="436880" y="388899"/>
                            </a:lnTo>
                            <a:lnTo>
                              <a:pt x="345287" y="388899"/>
                            </a:lnTo>
                            <a:lnTo>
                              <a:pt x="324021" y="350691"/>
                            </a:lnTo>
                            <a:lnTo>
                              <a:pt x="300577" y="310575"/>
                            </a:lnTo>
                            <a:lnTo>
                              <a:pt x="276589" y="270731"/>
                            </a:lnTo>
                            <a:lnTo>
                              <a:pt x="253695" y="233337"/>
                            </a:lnTo>
                            <a:lnTo>
                              <a:pt x="191637" y="134480"/>
                            </a:lnTo>
                            <a:close/>
                          </a:path>
                          <a:path w="2506345" h="529590">
                            <a:moveTo>
                              <a:pt x="436880" y="2908"/>
                            </a:moveTo>
                            <a:lnTo>
                              <a:pt x="342379" y="2908"/>
                            </a:lnTo>
                            <a:lnTo>
                              <a:pt x="342495" y="188406"/>
                            </a:lnTo>
                            <a:lnTo>
                              <a:pt x="342773" y="232984"/>
                            </a:lnTo>
                            <a:lnTo>
                              <a:pt x="343320" y="283036"/>
                            </a:lnTo>
                            <a:lnTo>
                              <a:pt x="344146" y="334973"/>
                            </a:lnTo>
                            <a:lnTo>
                              <a:pt x="345287" y="388899"/>
                            </a:lnTo>
                            <a:lnTo>
                              <a:pt x="436880" y="388899"/>
                            </a:lnTo>
                            <a:lnTo>
                              <a:pt x="436880" y="2908"/>
                            </a:lnTo>
                            <a:close/>
                          </a:path>
                          <a:path w="2506345" h="529590">
                            <a:moveTo>
                              <a:pt x="634669" y="136652"/>
                            </a:moveTo>
                            <a:lnTo>
                              <a:pt x="585684" y="142912"/>
                            </a:lnTo>
                            <a:lnTo>
                              <a:pt x="544473" y="161046"/>
                            </a:lnTo>
                            <a:lnTo>
                              <a:pt x="511543" y="190085"/>
                            </a:lnTo>
                            <a:lnTo>
                              <a:pt x="487396" y="229059"/>
                            </a:lnTo>
                            <a:lnTo>
                              <a:pt x="472539" y="276997"/>
                            </a:lnTo>
                            <a:lnTo>
                              <a:pt x="467474" y="332930"/>
                            </a:lnTo>
                            <a:lnTo>
                              <a:pt x="472430" y="387665"/>
                            </a:lnTo>
                            <a:lnTo>
                              <a:pt x="487396" y="436798"/>
                            </a:lnTo>
                            <a:lnTo>
                              <a:pt x="511543" y="475768"/>
                            </a:lnTo>
                            <a:lnTo>
                              <a:pt x="544473" y="504804"/>
                            </a:lnTo>
                            <a:lnTo>
                              <a:pt x="585684" y="522936"/>
                            </a:lnTo>
                            <a:lnTo>
                              <a:pt x="634669" y="529196"/>
                            </a:lnTo>
                            <a:lnTo>
                              <a:pt x="671625" y="524972"/>
                            </a:lnTo>
                            <a:lnTo>
                              <a:pt x="702994" y="512843"/>
                            </a:lnTo>
                            <a:lnTo>
                              <a:pt x="728911" y="493625"/>
                            </a:lnTo>
                            <a:lnTo>
                              <a:pt x="749515" y="468134"/>
                            </a:lnTo>
                            <a:lnTo>
                              <a:pt x="838200" y="468134"/>
                            </a:lnTo>
                            <a:lnTo>
                              <a:pt x="838200" y="453593"/>
                            </a:lnTo>
                            <a:lnTo>
                              <a:pt x="654291" y="453593"/>
                            </a:lnTo>
                            <a:lnTo>
                              <a:pt x="614914" y="446336"/>
                            </a:lnTo>
                            <a:lnTo>
                              <a:pt x="585692" y="424429"/>
                            </a:lnTo>
                            <a:lnTo>
                              <a:pt x="567509" y="387665"/>
                            </a:lnTo>
                            <a:lnTo>
                              <a:pt x="561251" y="335838"/>
                            </a:lnTo>
                            <a:lnTo>
                              <a:pt x="567509" y="283101"/>
                            </a:lnTo>
                            <a:lnTo>
                              <a:pt x="585692" y="244333"/>
                            </a:lnTo>
                            <a:lnTo>
                              <a:pt x="614914" y="220422"/>
                            </a:lnTo>
                            <a:lnTo>
                              <a:pt x="654291" y="212255"/>
                            </a:lnTo>
                            <a:lnTo>
                              <a:pt x="838200" y="212255"/>
                            </a:lnTo>
                            <a:lnTo>
                              <a:pt x="838200" y="193357"/>
                            </a:lnTo>
                            <a:lnTo>
                              <a:pt x="746607" y="193357"/>
                            </a:lnTo>
                            <a:lnTo>
                              <a:pt x="726150" y="169468"/>
                            </a:lnTo>
                            <a:lnTo>
                              <a:pt x="700720" y="151645"/>
                            </a:lnTo>
                            <a:lnTo>
                              <a:pt x="670249" y="140502"/>
                            </a:lnTo>
                            <a:lnTo>
                              <a:pt x="634669" y="136652"/>
                            </a:lnTo>
                            <a:close/>
                          </a:path>
                          <a:path w="2506345" h="529590">
                            <a:moveTo>
                              <a:pt x="838200" y="468134"/>
                            </a:moveTo>
                            <a:lnTo>
                              <a:pt x="749515" y="468134"/>
                            </a:lnTo>
                            <a:lnTo>
                              <a:pt x="749515" y="520471"/>
                            </a:lnTo>
                            <a:lnTo>
                              <a:pt x="838200" y="520471"/>
                            </a:lnTo>
                            <a:lnTo>
                              <a:pt x="838200" y="468134"/>
                            </a:lnTo>
                            <a:close/>
                          </a:path>
                          <a:path w="2506345" h="529590">
                            <a:moveTo>
                              <a:pt x="838200" y="212255"/>
                            </a:moveTo>
                            <a:lnTo>
                              <a:pt x="654291" y="212255"/>
                            </a:lnTo>
                            <a:lnTo>
                              <a:pt x="694093" y="219968"/>
                            </a:lnTo>
                            <a:lnTo>
                              <a:pt x="723534" y="242879"/>
                            </a:lnTo>
                            <a:lnTo>
                              <a:pt x="741798" y="280647"/>
                            </a:lnTo>
                            <a:lnTo>
                              <a:pt x="748068" y="332930"/>
                            </a:lnTo>
                            <a:lnTo>
                              <a:pt x="741798" y="385211"/>
                            </a:lnTo>
                            <a:lnTo>
                              <a:pt x="723534" y="422975"/>
                            </a:lnTo>
                            <a:lnTo>
                              <a:pt x="694093" y="445882"/>
                            </a:lnTo>
                            <a:lnTo>
                              <a:pt x="654291" y="453593"/>
                            </a:lnTo>
                            <a:lnTo>
                              <a:pt x="838200" y="453593"/>
                            </a:lnTo>
                            <a:lnTo>
                              <a:pt x="838200" y="212255"/>
                            </a:lnTo>
                            <a:close/>
                          </a:path>
                          <a:path w="2506345" h="529590">
                            <a:moveTo>
                              <a:pt x="838200" y="145376"/>
                            </a:moveTo>
                            <a:lnTo>
                              <a:pt x="746607" y="145376"/>
                            </a:lnTo>
                            <a:lnTo>
                              <a:pt x="746607" y="193357"/>
                            </a:lnTo>
                            <a:lnTo>
                              <a:pt x="838200" y="193357"/>
                            </a:lnTo>
                            <a:lnTo>
                              <a:pt x="838200" y="145376"/>
                            </a:lnTo>
                            <a:close/>
                          </a:path>
                          <a:path w="2506345" h="529590">
                            <a:moveTo>
                              <a:pt x="1012075" y="216623"/>
                            </a:moveTo>
                            <a:lnTo>
                              <a:pt x="921207" y="216623"/>
                            </a:lnTo>
                            <a:lnTo>
                              <a:pt x="921207" y="427431"/>
                            </a:lnTo>
                            <a:lnTo>
                              <a:pt x="928352" y="471440"/>
                            </a:lnTo>
                            <a:lnTo>
                              <a:pt x="950015" y="500937"/>
                            </a:lnTo>
                            <a:lnTo>
                              <a:pt x="986535" y="517487"/>
                            </a:lnTo>
                            <a:lnTo>
                              <a:pt x="1038250" y="522655"/>
                            </a:lnTo>
                            <a:lnTo>
                              <a:pt x="1049626" y="522519"/>
                            </a:lnTo>
                            <a:lnTo>
                              <a:pt x="1061686" y="522111"/>
                            </a:lnTo>
                            <a:lnTo>
                              <a:pt x="1074020" y="521428"/>
                            </a:lnTo>
                            <a:lnTo>
                              <a:pt x="1086218" y="520471"/>
                            </a:lnTo>
                            <a:lnTo>
                              <a:pt x="1086218" y="449961"/>
                            </a:lnTo>
                            <a:lnTo>
                              <a:pt x="1054963" y="449961"/>
                            </a:lnTo>
                            <a:lnTo>
                              <a:pt x="1035382" y="448326"/>
                            </a:lnTo>
                            <a:lnTo>
                              <a:pt x="1022070" y="442875"/>
                            </a:lnTo>
                            <a:lnTo>
                              <a:pt x="1014483" y="432789"/>
                            </a:lnTo>
                            <a:lnTo>
                              <a:pt x="1012075" y="417245"/>
                            </a:lnTo>
                            <a:lnTo>
                              <a:pt x="1012075" y="216623"/>
                            </a:lnTo>
                            <a:close/>
                          </a:path>
                          <a:path w="2506345" h="529590">
                            <a:moveTo>
                              <a:pt x="1086218" y="145376"/>
                            </a:moveTo>
                            <a:lnTo>
                              <a:pt x="863053" y="145376"/>
                            </a:lnTo>
                            <a:lnTo>
                              <a:pt x="863053" y="216623"/>
                            </a:lnTo>
                            <a:lnTo>
                              <a:pt x="1086218" y="216623"/>
                            </a:lnTo>
                            <a:lnTo>
                              <a:pt x="1086218" y="145376"/>
                            </a:lnTo>
                            <a:close/>
                          </a:path>
                          <a:path w="2506345" h="529590">
                            <a:moveTo>
                              <a:pt x="1012075" y="36347"/>
                            </a:moveTo>
                            <a:lnTo>
                              <a:pt x="921207" y="36347"/>
                            </a:lnTo>
                            <a:lnTo>
                              <a:pt x="921207" y="145376"/>
                            </a:lnTo>
                            <a:lnTo>
                              <a:pt x="1012075" y="145376"/>
                            </a:lnTo>
                            <a:lnTo>
                              <a:pt x="1012075" y="36347"/>
                            </a:lnTo>
                            <a:close/>
                          </a:path>
                          <a:path w="2506345" h="529590">
                            <a:moveTo>
                              <a:pt x="1166177" y="0"/>
                            </a:moveTo>
                            <a:lnTo>
                              <a:pt x="1146262" y="4064"/>
                            </a:lnTo>
                            <a:lnTo>
                              <a:pt x="1130098" y="15079"/>
                            </a:lnTo>
                            <a:lnTo>
                              <a:pt x="1119251" y="31273"/>
                            </a:lnTo>
                            <a:lnTo>
                              <a:pt x="1115288" y="50876"/>
                            </a:lnTo>
                            <a:lnTo>
                              <a:pt x="1119355" y="70791"/>
                            </a:lnTo>
                            <a:lnTo>
                              <a:pt x="1130374" y="86955"/>
                            </a:lnTo>
                            <a:lnTo>
                              <a:pt x="1146572" y="97801"/>
                            </a:lnTo>
                            <a:lnTo>
                              <a:pt x="1166177" y="101765"/>
                            </a:lnTo>
                            <a:lnTo>
                              <a:pt x="1186085" y="97801"/>
                            </a:lnTo>
                            <a:lnTo>
                              <a:pt x="1202245" y="86955"/>
                            </a:lnTo>
                            <a:lnTo>
                              <a:pt x="1213090" y="70791"/>
                            </a:lnTo>
                            <a:lnTo>
                              <a:pt x="1217053" y="50876"/>
                            </a:lnTo>
                            <a:lnTo>
                              <a:pt x="1212988" y="31273"/>
                            </a:lnTo>
                            <a:lnTo>
                              <a:pt x="1201974" y="15079"/>
                            </a:lnTo>
                            <a:lnTo>
                              <a:pt x="1185780" y="4064"/>
                            </a:lnTo>
                            <a:lnTo>
                              <a:pt x="1166177" y="0"/>
                            </a:lnTo>
                            <a:close/>
                          </a:path>
                          <a:path w="2506345" h="529590">
                            <a:moveTo>
                              <a:pt x="1211973" y="145376"/>
                            </a:moveTo>
                            <a:lnTo>
                              <a:pt x="1120381" y="145376"/>
                            </a:lnTo>
                            <a:lnTo>
                              <a:pt x="1120381" y="520471"/>
                            </a:lnTo>
                            <a:lnTo>
                              <a:pt x="1211973" y="520471"/>
                            </a:lnTo>
                            <a:lnTo>
                              <a:pt x="1211973" y="145376"/>
                            </a:lnTo>
                            <a:close/>
                          </a:path>
                          <a:path w="2506345" h="529590">
                            <a:moveTo>
                              <a:pt x="1430705" y="136652"/>
                            </a:moveTo>
                            <a:lnTo>
                              <a:pt x="1384177" y="141268"/>
                            </a:lnTo>
                            <a:lnTo>
                              <a:pt x="1342889" y="154710"/>
                            </a:lnTo>
                            <a:lnTo>
                              <a:pt x="1307541" y="176367"/>
                            </a:lnTo>
                            <a:lnTo>
                              <a:pt x="1278830" y="205628"/>
                            </a:lnTo>
                            <a:lnTo>
                              <a:pt x="1257457" y="241883"/>
                            </a:lnTo>
                            <a:lnTo>
                              <a:pt x="1244120" y="284520"/>
                            </a:lnTo>
                            <a:lnTo>
                              <a:pt x="1239520" y="332930"/>
                            </a:lnTo>
                            <a:lnTo>
                              <a:pt x="1244120" y="381339"/>
                            </a:lnTo>
                            <a:lnTo>
                              <a:pt x="1257457" y="423975"/>
                            </a:lnTo>
                            <a:lnTo>
                              <a:pt x="1278830" y="460227"/>
                            </a:lnTo>
                            <a:lnTo>
                              <a:pt x="1307541" y="489485"/>
                            </a:lnTo>
                            <a:lnTo>
                              <a:pt x="1342889" y="511140"/>
                            </a:lnTo>
                            <a:lnTo>
                              <a:pt x="1384177" y="524580"/>
                            </a:lnTo>
                            <a:lnTo>
                              <a:pt x="1430705" y="529196"/>
                            </a:lnTo>
                            <a:lnTo>
                              <a:pt x="1477188" y="524580"/>
                            </a:lnTo>
                            <a:lnTo>
                              <a:pt x="1518370" y="511140"/>
                            </a:lnTo>
                            <a:lnTo>
                              <a:pt x="1553575" y="489485"/>
                            </a:lnTo>
                            <a:lnTo>
                              <a:pt x="1582130" y="460227"/>
                            </a:lnTo>
                            <a:lnTo>
                              <a:pt x="1586015" y="453593"/>
                            </a:lnTo>
                            <a:lnTo>
                              <a:pt x="1430705" y="453593"/>
                            </a:lnTo>
                            <a:lnTo>
                              <a:pt x="1390336" y="445882"/>
                            </a:lnTo>
                            <a:lnTo>
                              <a:pt x="1359646" y="422975"/>
                            </a:lnTo>
                            <a:lnTo>
                              <a:pt x="1340133" y="385211"/>
                            </a:lnTo>
                            <a:lnTo>
                              <a:pt x="1333296" y="332930"/>
                            </a:lnTo>
                            <a:lnTo>
                              <a:pt x="1340133" y="280647"/>
                            </a:lnTo>
                            <a:lnTo>
                              <a:pt x="1359646" y="242879"/>
                            </a:lnTo>
                            <a:lnTo>
                              <a:pt x="1390336" y="219968"/>
                            </a:lnTo>
                            <a:lnTo>
                              <a:pt x="1430705" y="212255"/>
                            </a:lnTo>
                            <a:lnTo>
                              <a:pt x="1586010" y="212255"/>
                            </a:lnTo>
                            <a:lnTo>
                              <a:pt x="1582130" y="205628"/>
                            </a:lnTo>
                            <a:lnTo>
                              <a:pt x="1553575" y="176367"/>
                            </a:lnTo>
                            <a:lnTo>
                              <a:pt x="1518370" y="154710"/>
                            </a:lnTo>
                            <a:lnTo>
                              <a:pt x="1477188" y="141268"/>
                            </a:lnTo>
                            <a:lnTo>
                              <a:pt x="1430705" y="136652"/>
                            </a:lnTo>
                            <a:close/>
                          </a:path>
                          <a:path w="2506345" h="529590">
                            <a:moveTo>
                              <a:pt x="1586010" y="212255"/>
                            </a:moveTo>
                            <a:lnTo>
                              <a:pt x="1430705" y="212255"/>
                            </a:lnTo>
                            <a:lnTo>
                              <a:pt x="1470764" y="219968"/>
                            </a:lnTo>
                            <a:lnTo>
                              <a:pt x="1501489" y="242879"/>
                            </a:lnTo>
                            <a:lnTo>
                              <a:pt x="1521174" y="280647"/>
                            </a:lnTo>
                            <a:lnTo>
                              <a:pt x="1528114" y="332930"/>
                            </a:lnTo>
                            <a:lnTo>
                              <a:pt x="1521174" y="385211"/>
                            </a:lnTo>
                            <a:lnTo>
                              <a:pt x="1501489" y="422975"/>
                            </a:lnTo>
                            <a:lnTo>
                              <a:pt x="1470764" y="445882"/>
                            </a:lnTo>
                            <a:lnTo>
                              <a:pt x="1430705" y="453593"/>
                            </a:lnTo>
                            <a:lnTo>
                              <a:pt x="1586015" y="453593"/>
                            </a:lnTo>
                            <a:lnTo>
                              <a:pt x="1603361" y="423975"/>
                            </a:lnTo>
                            <a:lnTo>
                              <a:pt x="1616594" y="381339"/>
                            </a:lnTo>
                            <a:lnTo>
                              <a:pt x="1621155" y="332930"/>
                            </a:lnTo>
                            <a:lnTo>
                              <a:pt x="1616594" y="284520"/>
                            </a:lnTo>
                            <a:lnTo>
                              <a:pt x="1603361" y="241883"/>
                            </a:lnTo>
                            <a:lnTo>
                              <a:pt x="1586010" y="212255"/>
                            </a:lnTo>
                            <a:close/>
                          </a:path>
                          <a:path w="2506345" h="529590">
                            <a:moveTo>
                              <a:pt x="1732368" y="145376"/>
                            </a:moveTo>
                            <a:lnTo>
                              <a:pt x="1643684" y="145376"/>
                            </a:lnTo>
                            <a:lnTo>
                              <a:pt x="1643684" y="520471"/>
                            </a:lnTo>
                            <a:lnTo>
                              <a:pt x="1735277" y="520471"/>
                            </a:lnTo>
                            <a:lnTo>
                              <a:pt x="1735277" y="310388"/>
                            </a:lnTo>
                            <a:lnTo>
                              <a:pt x="1742718" y="267415"/>
                            </a:lnTo>
                            <a:lnTo>
                              <a:pt x="1762086" y="238069"/>
                            </a:lnTo>
                            <a:lnTo>
                              <a:pt x="1788951" y="221260"/>
                            </a:lnTo>
                            <a:lnTo>
                              <a:pt x="1818881" y="215900"/>
                            </a:lnTo>
                            <a:lnTo>
                              <a:pt x="1971320" y="215900"/>
                            </a:lnTo>
                            <a:lnTo>
                              <a:pt x="1963556" y="199174"/>
                            </a:lnTo>
                            <a:lnTo>
                              <a:pt x="1732368" y="199174"/>
                            </a:lnTo>
                            <a:lnTo>
                              <a:pt x="1732368" y="145376"/>
                            </a:lnTo>
                            <a:close/>
                          </a:path>
                          <a:path w="2506345" h="529590">
                            <a:moveTo>
                              <a:pt x="1971320" y="215900"/>
                            </a:moveTo>
                            <a:lnTo>
                              <a:pt x="1818881" y="215900"/>
                            </a:lnTo>
                            <a:lnTo>
                              <a:pt x="1849524" y="220283"/>
                            </a:lnTo>
                            <a:lnTo>
                              <a:pt x="1871581" y="233524"/>
                            </a:lnTo>
                            <a:lnTo>
                              <a:pt x="1884916" y="255762"/>
                            </a:lnTo>
                            <a:lnTo>
                              <a:pt x="1889391" y="287134"/>
                            </a:lnTo>
                            <a:lnTo>
                              <a:pt x="1889391" y="520471"/>
                            </a:lnTo>
                            <a:lnTo>
                              <a:pt x="1980984" y="520471"/>
                            </a:lnTo>
                            <a:lnTo>
                              <a:pt x="1980984" y="271868"/>
                            </a:lnTo>
                            <a:lnTo>
                              <a:pt x="1974836" y="223473"/>
                            </a:lnTo>
                            <a:lnTo>
                              <a:pt x="1971320" y="215900"/>
                            </a:lnTo>
                            <a:close/>
                          </a:path>
                          <a:path w="2506345" h="529590">
                            <a:moveTo>
                              <a:pt x="1849412" y="136652"/>
                            </a:moveTo>
                            <a:lnTo>
                              <a:pt x="1812107" y="141411"/>
                            </a:lnTo>
                            <a:lnTo>
                              <a:pt x="1779984" y="154554"/>
                            </a:lnTo>
                            <a:lnTo>
                              <a:pt x="1753314" y="174376"/>
                            </a:lnTo>
                            <a:lnTo>
                              <a:pt x="1732368" y="199174"/>
                            </a:lnTo>
                            <a:lnTo>
                              <a:pt x="1963556" y="199174"/>
                            </a:lnTo>
                            <a:lnTo>
                              <a:pt x="1957278" y="185648"/>
                            </a:lnTo>
                            <a:lnTo>
                              <a:pt x="1929636" y="158498"/>
                            </a:lnTo>
                            <a:lnTo>
                              <a:pt x="1893239" y="142131"/>
                            </a:lnTo>
                            <a:lnTo>
                              <a:pt x="1849412" y="136652"/>
                            </a:lnTo>
                            <a:close/>
                          </a:path>
                          <a:path w="2506345" h="529590">
                            <a:moveTo>
                              <a:pt x="2170709" y="136652"/>
                            </a:moveTo>
                            <a:lnTo>
                              <a:pt x="2121723" y="142912"/>
                            </a:lnTo>
                            <a:lnTo>
                              <a:pt x="2080513" y="161046"/>
                            </a:lnTo>
                            <a:lnTo>
                              <a:pt x="2047582" y="190085"/>
                            </a:lnTo>
                            <a:lnTo>
                              <a:pt x="2023436" y="229059"/>
                            </a:lnTo>
                            <a:lnTo>
                              <a:pt x="2008578" y="276997"/>
                            </a:lnTo>
                            <a:lnTo>
                              <a:pt x="2003513" y="332930"/>
                            </a:lnTo>
                            <a:lnTo>
                              <a:pt x="2008470" y="387665"/>
                            </a:lnTo>
                            <a:lnTo>
                              <a:pt x="2008578" y="388862"/>
                            </a:lnTo>
                            <a:lnTo>
                              <a:pt x="2023436" y="436798"/>
                            </a:lnTo>
                            <a:lnTo>
                              <a:pt x="2047582" y="475768"/>
                            </a:lnTo>
                            <a:lnTo>
                              <a:pt x="2080513" y="504804"/>
                            </a:lnTo>
                            <a:lnTo>
                              <a:pt x="2121723" y="522936"/>
                            </a:lnTo>
                            <a:lnTo>
                              <a:pt x="2170709" y="529196"/>
                            </a:lnTo>
                            <a:lnTo>
                              <a:pt x="2207665" y="524972"/>
                            </a:lnTo>
                            <a:lnTo>
                              <a:pt x="2239033" y="512843"/>
                            </a:lnTo>
                            <a:lnTo>
                              <a:pt x="2264951" y="493625"/>
                            </a:lnTo>
                            <a:lnTo>
                              <a:pt x="2285555" y="468134"/>
                            </a:lnTo>
                            <a:lnTo>
                              <a:pt x="2374239" y="468134"/>
                            </a:lnTo>
                            <a:lnTo>
                              <a:pt x="2374239" y="453593"/>
                            </a:lnTo>
                            <a:lnTo>
                              <a:pt x="2190330" y="453593"/>
                            </a:lnTo>
                            <a:lnTo>
                              <a:pt x="2150952" y="446336"/>
                            </a:lnTo>
                            <a:lnTo>
                              <a:pt x="2121725" y="424429"/>
                            </a:lnTo>
                            <a:lnTo>
                              <a:pt x="2103537" y="387665"/>
                            </a:lnTo>
                            <a:lnTo>
                              <a:pt x="2097278" y="335838"/>
                            </a:lnTo>
                            <a:lnTo>
                              <a:pt x="2103537" y="283101"/>
                            </a:lnTo>
                            <a:lnTo>
                              <a:pt x="2121725" y="244333"/>
                            </a:lnTo>
                            <a:lnTo>
                              <a:pt x="2150952" y="220422"/>
                            </a:lnTo>
                            <a:lnTo>
                              <a:pt x="2190330" y="212255"/>
                            </a:lnTo>
                            <a:lnTo>
                              <a:pt x="2374239" y="212255"/>
                            </a:lnTo>
                            <a:lnTo>
                              <a:pt x="2374239" y="193357"/>
                            </a:lnTo>
                            <a:lnTo>
                              <a:pt x="2282647" y="193357"/>
                            </a:lnTo>
                            <a:lnTo>
                              <a:pt x="2262190" y="169468"/>
                            </a:lnTo>
                            <a:lnTo>
                              <a:pt x="2236760" y="151645"/>
                            </a:lnTo>
                            <a:lnTo>
                              <a:pt x="2206289" y="140502"/>
                            </a:lnTo>
                            <a:lnTo>
                              <a:pt x="2170709" y="136652"/>
                            </a:lnTo>
                            <a:close/>
                          </a:path>
                          <a:path w="2506345" h="529590">
                            <a:moveTo>
                              <a:pt x="2374239" y="468134"/>
                            </a:moveTo>
                            <a:lnTo>
                              <a:pt x="2285555" y="468134"/>
                            </a:lnTo>
                            <a:lnTo>
                              <a:pt x="2285555" y="520471"/>
                            </a:lnTo>
                            <a:lnTo>
                              <a:pt x="2374239" y="520471"/>
                            </a:lnTo>
                            <a:lnTo>
                              <a:pt x="2374239" y="468134"/>
                            </a:lnTo>
                            <a:close/>
                          </a:path>
                          <a:path w="2506345" h="529590">
                            <a:moveTo>
                              <a:pt x="2374239" y="212255"/>
                            </a:moveTo>
                            <a:lnTo>
                              <a:pt x="2190330" y="212255"/>
                            </a:lnTo>
                            <a:lnTo>
                              <a:pt x="2230133" y="219968"/>
                            </a:lnTo>
                            <a:lnTo>
                              <a:pt x="2259574" y="242879"/>
                            </a:lnTo>
                            <a:lnTo>
                              <a:pt x="2277838" y="280647"/>
                            </a:lnTo>
                            <a:lnTo>
                              <a:pt x="2284107" y="332930"/>
                            </a:lnTo>
                            <a:lnTo>
                              <a:pt x="2277838" y="385211"/>
                            </a:lnTo>
                            <a:lnTo>
                              <a:pt x="2259574" y="422975"/>
                            </a:lnTo>
                            <a:lnTo>
                              <a:pt x="2230133" y="445882"/>
                            </a:lnTo>
                            <a:lnTo>
                              <a:pt x="2190330" y="453593"/>
                            </a:lnTo>
                            <a:lnTo>
                              <a:pt x="2374239" y="453593"/>
                            </a:lnTo>
                            <a:lnTo>
                              <a:pt x="2374239" y="212255"/>
                            </a:lnTo>
                            <a:close/>
                          </a:path>
                          <a:path w="2506345" h="529590">
                            <a:moveTo>
                              <a:pt x="2374239" y="145376"/>
                            </a:moveTo>
                            <a:lnTo>
                              <a:pt x="2282647" y="145376"/>
                            </a:lnTo>
                            <a:lnTo>
                              <a:pt x="2282647" y="193357"/>
                            </a:lnTo>
                            <a:lnTo>
                              <a:pt x="2374239" y="193357"/>
                            </a:lnTo>
                            <a:lnTo>
                              <a:pt x="2374239" y="145376"/>
                            </a:lnTo>
                            <a:close/>
                          </a:path>
                          <a:path w="2506345" h="529590">
                            <a:moveTo>
                              <a:pt x="2505875" y="2908"/>
                            </a:moveTo>
                            <a:lnTo>
                              <a:pt x="2414282" y="2908"/>
                            </a:lnTo>
                            <a:lnTo>
                              <a:pt x="2414282" y="520484"/>
                            </a:lnTo>
                            <a:lnTo>
                              <a:pt x="2505875" y="520484"/>
                            </a:lnTo>
                            <a:lnTo>
                              <a:pt x="2505875" y="29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E4F8F" id="Graphic 19" o:spid="_x0000_s1026" style="position:absolute;margin-left:0;margin-top:44.1pt;width:197.35pt;height:41.7pt;z-index:-251658239;visibility:visible;mso-wrap-style:square;mso-wrap-distance-left:0;mso-wrap-distance-top:0;mso-wrap-distance-right:0;mso-wrap-distance-bottom:0;mso-position-horizontal:center;mso-position-horizontal-relative:page;mso-position-vertical:absolute;mso-position-vertical-relative:page;v-text-anchor:top" coordsize="2506345,52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" path="m109042,2908l,2908,,520471r94500,l94382,310575r-71,-20533l93966,251014r-94,-10671l93011,188406,91687,138112r-95,-3632l191637,134480,109042,2908xem191637,134480r-100045,l112453,172686r22840,39027l159361,251014r24547,39028l327837,520471r109043,l436880,388899r-91593,l324021,350691,300577,310575,276589,270731,253695,233337,191637,134480xem436880,2908r-94501,l342495,188406r278,44578l343320,283036r826,51937l345287,388899r91593,l436880,2908xem634669,136652r-48985,6260l544473,161046r-32930,29039l487396,229059r-14857,47938l467474,332930r4956,54735l487396,436798r24147,38970l544473,504804r41211,18132l634669,529196r36956,-4224l702994,512843r25917,-19218l749515,468134r88685,l838200,453593r-183909,l614914,446336,585692,424429,567509,387665r-6258,-51827l567509,283101r18183,-38768l614914,220422r39377,-8167l838200,212255r,-18898l746607,193357,726150,169468,700720,151645,670249,140502r-35580,-3850xem838200,468134r-88685,l749515,520471r88685,l838200,468134xem838200,212255r-183909,l694093,219968r29441,22911l741798,280647r6270,52283l741798,385211r-18264,37764l694093,445882r-39802,7711l838200,453593r,-241338xem838200,145376r-91593,l746607,193357r91593,l838200,145376xem1012075,216623r-90868,l921207,427431r7145,44009l950015,500937r36520,16550l1038250,522655r11376,-136l1061686,522111r12334,-683l1086218,520471r,-70510l1054963,449961r-19581,-1635l1022070,442875r-7587,-10086l1012075,417245r,-200622xem1086218,145376r-223165,l863053,216623r223165,l1086218,145376xem1012075,36347r-90868,l921207,145376r90868,l1012075,36347xem1166177,r-19915,4064l1130098,15079r-10847,16194l1115288,50876r4067,19915l1130374,86955r16198,10846l1166177,101765r19908,-3964l1202245,86955r10845,-16164l1217053,50876r-4065,-19603l1201974,15079,1185780,4064,1166177,xem1211973,145376r-91592,l1120381,520471r91592,l1211973,145376xem1430705,136652r-46528,4616l1342889,154710r-35348,21657l1278830,205628r-21373,36255l1244120,284520r-4600,48410l1244120,381339r13337,42636l1278830,460227r28711,29258l1342889,511140r41288,13440l1430705,529196r46483,-4616l1518370,511140r35205,-21655l1582130,460227r3885,-6634l1430705,453593r-40369,-7711l1359646,422975r-19513,-37764l1333296,332930r6837,-52283l1359646,242879r30690,-22911l1430705,212255r155305,l1582130,205628r-28555,-29261l1518370,154710r-41182,-13442l1430705,136652xem1586010,212255r-155305,l1470764,219968r30725,22911l1521174,280647r6940,52283l1521174,385211r-19685,37764l1470764,445882r-40059,7711l1586015,453593r17346,-29618l1616594,381339r4561,-48409l1616594,284520r-13233,-42637l1586010,212255xem1732368,145376r-88684,l1643684,520471r91593,l1735277,310388r7441,-42973l1762086,238069r26865,-16809l1818881,215900r152439,l1963556,199174r-231188,l1732368,145376xem1971320,215900r-152439,l1849524,220283r22057,13241l1884916,255762r4475,31372l1889391,520471r91593,l1980984,271868r-6148,-48395l1971320,215900xem1849412,136652r-37305,4759l1779984,154554r-26670,19822l1732368,199174r231188,l1957278,185648r-27642,-27150l1893239,142131r-43827,-5479xem2170709,136652r-48986,6260l2080513,161046r-32931,29039l2023436,229059r-14858,47938l2003513,332930r4957,54735l2008578,388862r14858,47936l2047582,475768r32931,29036l2121723,522936r48986,6260l2207665,524972r31368,-12129l2264951,493625r20604,-25491l2374239,468134r,-14541l2190330,453593r-39378,-7257l2121725,424429r-18188,-36764l2097278,335838r6259,-52737l2121725,244333r29227,-23911l2190330,212255r183909,l2374239,193357r-91592,l2262190,169468r-25430,-17823l2206289,140502r-35580,-3850xem2374239,468134r-88684,l2285555,520471r88684,l2374239,468134xem2374239,212255r-183909,l2230133,219968r29441,22911l2277838,280647r6269,52283l2277838,385211r-18264,37764l2230133,445882r-39803,7711l2374239,453593r,-241338xem2374239,145376r-91592,l2282647,193357r91592,l2374239,145376xem2505875,2908r-91593,l2414282,520484r91593,l2505875,2908xe" fillcolor="black" stroked="f">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6559798D" wp14:editId="655339B8">
              <wp:simplePos x="0" y="0"/>
              <wp:positionH relativeFrom="page">
                <wp:align>center</wp:align>
              </wp:positionH>
              <wp:positionV relativeFrom="topMargin">
                <wp:align>bottom</wp:align>
              </wp:positionV>
              <wp:extent cx="2520315" cy="526415"/>
              <wp:effectExtent l="0" t="0" r="0" b="6985"/>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526415"/>
                      </a:xfrm>
                      <a:custGeom>
                        <a:avLst/>
                        <a:gdLst/>
                        <a:ahLst/>
                        <a:cxnLst/>
                        <a:rect l="l" t="t" r="r" b="b"/>
                        <a:pathLst>
                          <a:path w="2520315" h="526415">
                            <a:moveTo>
                              <a:pt x="267817" y="87960"/>
                            </a:moveTo>
                            <a:lnTo>
                              <a:pt x="168960" y="87960"/>
                            </a:lnTo>
                            <a:lnTo>
                              <a:pt x="168960" y="517575"/>
                            </a:lnTo>
                            <a:lnTo>
                              <a:pt x="267817" y="517575"/>
                            </a:lnTo>
                            <a:lnTo>
                              <a:pt x="267817" y="87960"/>
                            </a:lnTo>
                            <a:close/>
                          </a:path>
                          <a:path w="2520315" h="526415">
                            <a:moveTo>
                              <a:pt x="436778" y="0"/>
                            </a:moveTo>
                            <a:lnTo>
                              <a:pt x="0" y="0"/>
                            </a:lnTo>
                            <a:lnTo>
                              <a:pt x="0" y="87960"/>
                            </a:lnTo>
                            <a:lnTo>
                              <a:pt x="436778" y="87960"/>
                            </a:lnTo>
                            <a:lnTo>
                              <a:pt x="436778" y="0"/>
                            </a:lnTo>
                            <a:close/>
                          </a:path>
                          <a:path w="2520315" h="526415">
                            <a:moveTo>
                              <a:pt x="558927" y="0"/>
                            </a:moveTo>
                            <a:lnTo>
                              <a:pt x="467334" y="0"/>
                            </a:lnTo>
                            <a:lnTo>
                              <a:pt x="467334" y="517575"/>
                            </a:lnTo>
                            <a:lnTo>
                              <a:pt x="558927" y="517575"/>
                            </a:lnTo>
                            <a:lnTo>
                              <a:pt x="558927" y="307492"/>
                            </a:lnTo>
                            <a:lnTo>
                              <a:pt x="566366" y="264512"/>
                            </a:lnTo>
                            <a:lnTo>
                              <a:pt x="585730" y="235162"/>
                            </a:lnTo>
                            <a:lnTo>
                              <a:pt x="612590" y="218352"/>
                            </a:lnTo>
                            <a:lnTo>
                              <a:pt x="642518" y="212991"/>
                            </a:lnTo>
                            <a:lnTo>
                              <a:pt x="794969" y="212991"/>
                            </a:lnTo>
                            <a:lnTo>
                              <a:pt x="785518" y="192633"/>
                            </a:lnTo>
                            <a:lnTo>
                              <a:pt x="558927" y="192633"/>
                            </a:lnTo>
                            <a:lnTo>
                              <a:pt x="558927" y="0"/>
                            </a:lnTo>
                            <a:close/>
                          </a:path>
                          <a:path w="2520315" h="526415">
                            <a:moveTo>
                              <a:pt x="794969" y="212991"/>
                            </a:moveTo>
                            <a:lnTo>
                              <a:pt x="642518" y="212991"/>
                            </a:lnTo>
                            <a:lnTo>
                              <a:pt x="673168" y="217374"/>
                            </a:lnTo>
                            <a:lnTo>
                              <a:pt x="695229" y="230616"/>
                            </a:lnTo>
                            <a:lnTo>
                              <a:pt x="708565" y="252853"/>
                            </a:lnTo>
                            <a:lnTo>
                              <a:pt x="713041" y="284226"/>
                            </a:lnTo>
                            <a:lnTo>
                              <a:pt x="713041" y="517575"/>
                            </a:lnTo>
                            <a:lnTo>
                              <a:pt x="804633" y="517575"/>
                            </a:lnTo>
                            <a:lnTo>
                              <a:pt x="804633" y="268960"/>
                            </a:lnTo>
                            <a:lnTo>
                              <a:pt x="798486" y="220566"/>
                            </a:lnTo>
                            <a:lnTo>
                              <a:pt x="794969" y="212991"/>
                            </a:lnTo>
                            <a:close/>
                          </a:path>
                          <a:path w="2520315" h="526415">
                            <a:moveTo>
                              <a:pt x="673049" y="133756"/>
                            </a:moveTo>
                            <a:lnTo>
                              <a:pt x="637229" y="138151"/>
                            </a:lnTo>
                            <a:lnTo>
                              <a:pt x="606177" y="150383"/>
                            </a:lnTo>
                            <a:lnTo>
                              <a:pt x="580030" y="169021"/>
                            </a:lnTo>
                            <a:lnTo>
                              <a:pt x="558927" y="192633"/>
                            </a:lnTo>
                            <a:lnTo>
                              <a:pt x="785518" y="192633"/>
                            </a:lnTo>
                            <a:lnTo>
                              <a:pt x="780927" y="182744"/>
                            </a:lnTo>
                            <a:lnTo>
                              <a:pt x="753283" y="155598"/>
                            </a:lnTo>
                            <a:lnTo>
                              <a:pt x="716882" y="139234"/>
                            </a:lnTo>
                            <a:lnTo>
                              <a:pt x="673049" y="133756"/>
                            </a:lnTo>
                            <a:close/>
                          </a:path>
                          <a:path w="2520315" h="526415">
                            <a:moveTo>
                              <a:pt x="1025753" y="133756"/>
                            </a:moveTo>
                            <a:lnTo>
                              <a:pt x="980467" y="138448"/>
                            </a:lnTo>
                            <a:lnTo>
                              <a:pt x="940368" y="152067"/>
                            </a:lnTo>
                            <a:lnTo>
                              <a:pt x="906104" y="173926"/>
                            </a:lnTo>
                            <a:lnTo>
                              <a:pt x="878325" y="203338"/>
                            </a:lnTo>
                            <a:lnTo>
                              <a:pt x="857679" y="239616"/>
                            </a:lnTo>
                            <a:lnTo>
                              <a:pt x="844816" y="282073"/>
                            </a:lnTo>
                            <a:lnTo>
                              <a:pt x="840384" y="330022"/>
                            </a:lnTo>
                            <a:lnTo>
                              <a:pt x="844934" y="378659"/>
                            </a:lnTo>
                            <a:lnTo>
                              <a:pt x="858093" y="421383"/>
                            </a:lnTo>
                            <a:lnTo>
                              <a:pt x="879124" y="457622"/>
                            </a:lnTo>
                            <a:lnTo>
                              <a:pt x="907288" y="486805"/>
                            </a:lnTo>
                            <a:lnTo>
                              <a:pt x="941850" y="508358"/>
                            </a:lnTo>
                            <a:lnTo>
                              <a:pt x="982071" y="521710"/>
                            </a:lnTo>
                            <a:lnTo>
                              <a:pt x="1027214" y="526288"/>
                            </a:lnTo>
                            <a:lnTo>
                              <a:pt x="1078083" y="520542"/>
                            </a:lnTo>
                            <a:lnTo>
                              <a:pt x="1121906" y="504050"/>
                            </a:lnTo>
                            <a:lnTo>
                              <a:pt x="1157740" y="477928"/>
                            </a:lnTo>
                            <a:lnTo>
                              <a:pt x="1175507" y="455053"/>
                            </a:lnTo>
                            <a:lnTo>
                              <a:pt x="1027938" y="455053"/>
                            </a:lnTo>
                            <a:lnTo>
                              <a:pt x="991349" y="449249"/>
                            </a:lnTo>
                            <a:lnTo>
                              <a:pt x="962055" y="431519"/>
                            </a:lnTo>
                            <a:lnTo>
                              <a:pt x="941350" y="401384"/>
                            </a:lnTo>
                            <a:lnTo>
                              <a:pt x="930529" y="358368"/>
                            </a:lnTo>
                            <a:lnTo>
                              <a:pt x="1211122" y="358368"/>
                            </a:lnTo>
                            <a:lnTo>
                              <a:pt x="1211122" y="336562"/>
                            </a:lnTo>
                            <a:lnTo>
                              <a:pt x="1207457" y="294411"/>
                            </a:lnTo>
                            <a:lnTo>
                              <a:pt x="931252" y="294411"/>
                            </a:lnTo>
                            <a:lnTo>
                              <a:pt x="942737" y="254673"/>
                            </a:lnTo>
                            <a:lnTo>
                              <a:pt x="963148" y="226798"/>
                            </a:lnTo>
                            <a:lnTo>
                              <a:pt x="991056" y="210374"/>
                            </a:lnTo>
                            <a:lnTo>
                              <a:pt x="1025029" y="204990"/>
                            </a:lnTo>
                            <a:lnTo>
                              <a:pt x="1172809" y="204990"/>
                            </a:lnTo>
                            <a:lnTo>
                              <a:pt x="1146932" y="176041"/>
                            </a:lnTo>
                            <a:lnTo>
                              <a:pt x="1112732" y="153108"/>
                            </a:lnTo>
                            <a:lnTo>
                              <a:pt x="1072187" y="138734"/>
                            </a:lnTo>
                            <a:lnTo>
                              <a:pt x="1025753" y="133756"/>
                            </a:lnTo>
                            <a:close/>
                          </a:path>
                          <a:path w="2520315" h="526415">
                            <a:moveTo>
                              <a:pt x="1201674" y="401256"/>
                            </a:moveTo>
                            <a:lnTo>
                              <a:pt x="1112989" y="401256"/>
                            </a:lnTo>
                            <a:lnTo>
                              <a:pt x="1100309" y="423769"/>
                            </a:lnTo>
                            <a:lnTo>
                              <a:pt x="1081908" y="440694"/>
                            </a:lnTo>
                            <a:lnTo>
                              <a:pt x="1057784" y="451350"/>
                            </a:lnTo>
                            <a:lnTo>
                              <a:pt x="1027938" y="455053"/>
                            </a:lnTo>
                            <a:lnTo>
                              <a:pt x="1175507" y="455053"/>
                            </a:lnTo>
                            <a:lnTo>
                              <a:pt x="1184643" y="443291"/>
                            </a:lnTo>
                            <a:lnTo>
                              <a:pt x="1201622" y="401384"/>
                            </a:lnTo>
                            <a:lnTo>
                              <a:pt x="1201674" y="401256"/>
                            </a:lnTo>
                            <a:close/>
                          </a:path>
                          <a:path w="2520315" h="526415">
                            <a:moveTo>
                              <a:pt x="1172809" y="204990"/>
                            </a:moveTo>
                            <a:lnTo>
                              <a:pt x="1025029" y="204990"/>
                            </a:lnTo>
                            <a:lnTo>
                              <a:pt x="1061773" y="211499"/>
                            </a:lnTo>
                            <a:lnTo>
                              <a:pt x="1089996" y="229798"/>
                            </a:lnTo>
                            <a:lnTo>
                              <a:pt x="1109361" y="258049"/>
                            </a:lnTo>
                            <a:lnTo>
                              <a:pt x="1119530" y="294411"/>
                            </a:lnTo>
                            <a:lnTo>
                              <a:pt x="1207457" y="294411"/>
                            </a:lnTo>
                            <a:lnTo>
                              <a:pt x="1206882" y="287791"/>
                            </a:lnTo>
                            <a:lnTo>
                              <a:pt x="1194465" y="244221"/>
                            </a:lnTo>
                            <a:lnTo>
                              <a:pt x="1174329" y="206691"/>
                            </a:lnTo>
                            <a:lnTo>
                              <a:pt x="1172809" y="204990"/>
                            </a:lnTo>
                            <a:close/>
                          </a:path>
                          <a:path w="2520315" h="526415">
                            <a:moveTo>
                              <a:pt x="1412113" y="133756"/>
                            </a:moveTo>
                            <a:lnTo>
                              <a:pt x="1363127" y="140015"/>
                            </a:lnTo>
                            <a:lnTo>
                              <a:pt x="1321917" y="158147"/>
                            </a:lnTo>
                            <a:lnTo>
                              <a:pt x="1288986" y="187183"/>
                            </a:lnTo>
                            <a:lnTo>
                              <a:pt x="1264840" y="226154"/>
                            </a:lnTo>
                            <a:lnTo>
                              <a:pt x="1249982" y="274089"/>
                            </a:lnTo>
                            <a:lnTo>
                              <a:pt x="1244917" y="330022"/>
                            </a:lnTo>
                            <a:lnTo>
                              <a:pt x="1249873" y="384759"/>
                            </a:lnTo>
                            <a:lnTo>
                              <a:pt x="1264840" y="433890"/>
                            </a:lnTo>
                            <a:lnTo>
                              <a:pt x="1288986" y="472860"/>
                            </a:lnTo>
                            <a:lnTo>
                              <a:pt x="1321917" y="501896"/>
                            </a:lnTo>
                            <a:lnTo>
                              <a:pt x="1363127" y="520028"/>
                            </a:lnTo>
                            <a:lnTo>
                              <a:pt x="1412113" y="526288"/>
                            </a:lnTo>
                            <a:lnTo>
                              <a:pt x="1449070" y="522064"/>
                            </a:lnTo>
                            <a:lnTo>
                              <a:pt x="1480443" y="509936"/>
                            </a:lnTo>
                            <a:lnTo>
                              <a:pt x="1506365" y="490722"/>
                            </a:lnTo>
                            <a:lnTo>
                              <a:pt x="1526971" y="465239"/>
                            </a:lnTo>
                            <a:lnTo>
                              <a:pt x="1615655" y="465239"/>
                            </a:lnTo>
                            <a:lnTo>
                              <a:pt x="1615655" y="450697"/>
                            </a:lnTo>
                            <a:lnTo>
                              <a:pt x="1431734" y="450697"/>
                            </a:lnTo>
                            <a:lnTo>
                              <a:pt x="1392358" y="443438"/>
                            </a:lnTo>
                            <a:lnTo>
                              <a:pt x="1363135" y="421527"/>
                            </a:lnTo>
                            <a:lnTo>
                              <a:pt x="1344952" y="384759"/>
                            </a:lnTo>
                            <a:lnTo>
                              <a:pt x="1338694" y="332930"/>
                            </a:lnTo>
                            <a:lnTo>
                              <a:pt x="1344952" y="280195"/>
                            </a:lnTo>
                            <a:lnTo>
                              <a:pt x="1363135" y="241431"/>
                            </a:lnTo>
                            <a:lnTo>
                              <a:pt x="1392358" y="217525"/>
                            </a:lnTo>
                            <a:lnTo>
                              <a:pt x="1431734" y="209359"/>
                            </a:lnTo>
                            <a:lnTo>
                              <a:pt x="1615655" y="209359"/>
                            </a:lnTo>
                            <a:lnTo>
                              <a:pt x="1615655" y="190449"/>
                            </a:lnTo>
                            <a:lnTo>
                              <a:pt x="1524063" y="190449"/>
                            </a:lnTo>
                            <a:lnTo>
                              <a:pt x="1503606" y="166567"/>
                            </a:lnTo>
                            <a:lnTo>
                              <a:pt x="1478175" y="148748"/>
                            </a:lnTo>
                            <a:lnTo>
                              <a:pt x="1447700" y="137606"/>
                            </a:lnTo>
                            <a:lnTo>
                              <a:pt x="1412113" y="133756"/>
                            </a:lnTo>
                            <a:close/>
                          </a:path>
                          <a:path w="2520315" h="526415">
                            <a:moveTo>
                              <a:pt x="1615655" y="465239"/>
                            </a:moveTo>
                            <a:lnTo>
                              <a:pt x="1526971" y="465239"/>
                            </a:lnTo>
                            <a:lnTo>
                              <a:pt x="1526971" y="517575"/>
                            </a:lnTo>
                            <a:lnTo>
                              <a:pt x="1615655" y="517575"/>
                            </a:lnTo>
                            <a:lnTo>
                              <a:pt x="1615655" y="465239"/>
                            </a:lnTo>
                            <a:close/>
                          </a:path>
                          <a:path w="2520315" h="526415">
                            <a:moveTo>
                              <a:pt x="1615655" y="209359"/>
                            </a:moveTo>
                            <a:lnTo>
                              <a:pt x="1431734" y="209359"/>
                            </a:lnTo>
                            <a:lnTo>
                              <a:pt x="1471536" y="217070"/>
                            </a:lnTo>
                            <a:lnTo>
                              <a:pt x="1500978" y="239977"/>
                            </a:lnTo>
                            <a:lnTo>
                              <a:pt x="1519241" y="277741"/>
                            </a:lnTo>
                            <a:lnTo>
                              <a:pt x="1525511" y="330022"/>
                            </a:lnTo>
                            <a:lnTo>
                              <a:pt x="1519241" y="382305"/>
                            </a:lnTo>
                            <a:lnTo>
                              <a:pt x="1500978" y="420073"/>
                            </a:lnTo>
                            <a:lnTo>
                              <a:pt x="1471536" y="442984"/>
                            </a:lnTo>
                            <a:lnTo>
                              <a:pt x="1431734" y="450697"/>
                            </a:lnTo>
                            <a:lnTo>
                              <a:pt x="1615655" y="450697"/>
                            </a:lnTo>
                            <a:lnTo>
                              <a:pt x="1615655" y="209359"/>
                            </a:lnTo>
                            <a:close/>
                          </a:path>
                          <a:path w="2520315" h="526415">
                            <a:moveTo>
                              <a:pt x="1615655" y="142481"/>
                            </a:moveTo>
                            <a:lnTo>
                              <a:pt x="1524063" y="142481"/>
                            </a:lnTo>
                            <a:lnTo>
                              <a:pt x="1524063" y="190449"/>
                            </a:lnTo>
                            <a:lnTo>
                              <a:pt x="1615655" y="190449"/>
                            </a:lnTo>
                            <a:lnTo>
                              <a:pt x="1615655" y="142481"/>
                            </a:lnTo>
                            <a:close/>
                          </a:path>
                          <a:path w="2520315" h="526415">
                            <a:moveTo>
                              <a:pt x="1804060" y="213715"/>
                            </a:moveTo>
                            <a:lnTo>
                              <a:pt x="1713191" y="213715"/>
                            </a:lnTo>
                            <a:lnTo>
                              <a:pt x="1713191" y="424522"/>
                            </a:lnTo>
                            <a:lnTo>
                              <a:pt x="1720337" y="468537"/>
                            </a:lnTo>
                            <a:lnTo>
                              <a:pt x="1742000" y="498033"/>
                            </a:lnTo>
                            <a:lnTo>
                              <a:pt x="1778519" y="514580"/>
                            </a:lnTo>
                            <a:lnTo>
                              <a:pt x="1830235" y="519747"/>
                            </a:lnTo>
                            <a:lnTo>
                              <a:pt x="1841610" y="519611"/>
                            </a:lnTo>
                            <a:lnTo>
                              <a:pt x="1853671" y="519204"/>
                            </a:lnTo>
                            <a:lnTo>
                              <a:pt x="1866005" y="518525"/>
                            </a:lnTo>
                            <a:lnTo>
                              <a:pt x="1878202" y="517575"/>
                            </a:lnTo>
                            <a:lnTo>
                              <a:pt x="1878202" y="447065"/>
                            </a:lnTo>
                            <a:lnTo>
                              <a:pt x="1846948" y="447065"/>
                            </a:lnTo>
                            <a:lnTo>
                              <a:pt x="1827366" y="445429"/>
                            </a:lnTo>
                            <a:lnTo>
                              <a:pt x="1814055" y="439975"/>
                            </a:lnTo>
                            <a:lnTo>
                              <a:pt x="1806468" y="429888"/>
                            </a:lnTo>
                            <a:lnTo>
                              <a:pt x="1804060" y="414350"/>
                            </a:lnTo>
                            <a:lnTo>
                              <a:pt x="1804060" y="213715"/>
                            </a:lnTo>
                            <a:close/>
                          </a:path>
                          <a:path w="2520315" h="526415">
                            <a:moveTo>
                              <a:pt x="1878202" y="142481"/>
                            </a:moveTo>
                            <a:lnTo>
                              <a:pt x="1655038" y="142481"/>
                            </a:lnTo>
                            <a:lnTo>
                              <a:pt x="1655038" y="213715"/>
                            </a:lnTo>
                            <a:lnTo>
                              <a:pt x="1878202" y="213715"/>
                            </a:lnTo>
                            <a:lnTo>
                              <a:pt x="1878202" y="142481"/>
                            </a:lnTo>
                            <a:close/>
                          </a:path>
                          <a:path w="2520315" h="526415">
                            <a:moveTo>
                              <a:pt x="1804060" y="33439"/>
                            </a:moveTo>
                            <a:lnTo>
                              <a:pt x="1713191" y="33439"/>
                            </a:lnTo>
                            <a:lnTo>
                              <a:pt x="1713191" y="142481"/>
                            </a:lnTo>
                            <a:lnTo>
                              <a:pt x="1804060" y="142481"/>
                            </a:lnTo>
                            <a:lnTo>
                              <a:pt x="1804060" y="33439"/>
                            </a:lnTo>
                            <a:close/>
                          </a:path>
                          <a:path w="2520315" h="526415">
                            <a:moveTo>
                              <a:pt x="2012238" y="142481"/>
                            </a:moveTo>
                            <a:lnTo>
                              <a:pt x="1923554" y="142481"/>
                            </a:lnTo>
                            <a:lnTo>
                              <a:pt x="1923554" y="517575"/>
                            </a:lnTo>
                            <a:lnTo>
                              <a:pt x="2015147" y="517575"/>
                            </a:lnTo>
                            <a:lnTo>
                              <a:pt x="2015147" y="327113"/>
                            </a:lnTo>
                            <a:lnTo>
                              <a:pt x="2022565" y="280706"/>
                            </a:lnTo>
                            <a:lnTo>
                              <a:pt x="2043955" y="248064"/>
                            </a:lnTo>
                            <a:lnTo>
                              <a:pt x="2078021" y="228778"/>
                            </a:lnTo>
                            <a:lnTo>
                              <a:pt x="2123465" y="222440"/>
                            </a:lnTo>
                            <a:lnTo>
                              <a:pt x="2146719" y="222440"/>
                            </a:lnTo>
                            <a:lnTo>
                              <a:pt x="2146719" y="209359"/>
                            </a:lnTo>
                            <a:lnTo>
                              <a:pt x="2012238" y="209359"/>
                            </a:lnTo>
                            <a:lnTo>
                              <a:pt x="2012238" y="142481"/>
                            </a:lnTo>
                            <a:close/>
                          </a:path>
                          <a:path w="2520315" h="526415">
                            <a:moveTo>
                              <a:pt x="2138730" y="136664"/>
                            </a:moveTo>
                            <a:lnTo>
                              <a:pt x="2124189" y="136664"/>
                            </a:lnTo>
                            <a:lnTo>
                              <a:pt x="2084719" y="142093"/>
                            </a:lnTo>
                            <a:lnTo>
                              <a:pt x="2053221" y="157200"/>
                            </a:lnTo>
                            <a:lnTo>
                              <a:pt x="2029220" y="180213"/>
                            </a:lnTo>
                            <a:lnTo>
                              <a:pt x="2012238" y="209359"/>
                            </a:lnTo>
                            <a:lnTo>
                              <a:pt x="2146719" y="209359"/>
                            </a:lnTo>
                            <a:lnTo>
                              <a:pt x="2146719" y="138112"/>
                            </a:lnTo>
                            <a:lnTo>
                              <a:pt x="2138730" y="136664"/>
                            </a:lnTo>
                            <a:close/>
                          </a:path>
                          <a:path w="2520315" h="526415">
                            <a:moveTo>
                              <a:pt x="2334628" y="133756"/>
                            </a:moveTo>
                            <a:lnTo>
                              <a:pt x="2289342" y="138448"/>
                            </a:lnTo>
                            <a:lnTo>
                              <a:pt x="2249245" y="152067"/>
                            </a:lnTo>
                            <a:lnTo>
                              <a:pt x="2214984" y="173926"/>
                            </a:lnTo>
                            <a:lnTo>
                              <a:pt x="2187207" y="203338"/>
                            </a:lnTo>
                            <a:lnTo>
                              <a:pt x="2166564" y="239616"/>
                            </a:lnTo>
                            <a:lnTo>
                              <a:pt x="2153703" y="282073"/>
                            </a:lnTo>
                            <a:lnTo>
                              <a:pt x="2149271" y="330022"/>
                            </a:lnTo>
                            <a:lnTo>
                              <a:pt x="2153821" y="378659"/>
                            </a:lnTo>
                            <a:lnTo>
                              <a:pt x="2166980" y="421383"/>
                            </a:lnTo>
                            <a:lnTo>
                              <a:pt x="2188010" y="457622"/>
                            </a:lnTo>
                            <a:lnTo>
                              <a:pt x="2216173" y="486805"/>
                            </a:lnTo>
                            <a:lnTo>
                              <a:pt x="2250732" y="508358"/>
                            </a:lnTo>
                            <a:lnTo>
                              <a:pt x="2290950" y="521710"/>
                            </a:lnTo>
                            <a:lnTo>
                              <a:pt x="2336088" y="526288"/>
                            </a:lnTo>
                            <a:lnTo>
                              <a:pt x="2386959" y="520542"/>
                            </a:lnTo>
                            <a:lnTo>
                              <a:pt x="2430784" y="504050"/>
                            </a:lnTo>
                            <a:lnTo>
                              <a:pt x="2466620" y="477928"/>
                            </a:lnTo>
                            <a:lnTo>
                              <a:pt x="2484387" y="455053"/>
                            </a:lnTo>
                            <a:lnTo>
                              <a:pt x="2336812" y="455053"/>
                            </a:lnTo>
                            <a:lnTo>
                              <a:pt x="2300230" y="449249"/>
                            </a:lnTo>
                            <a:lnTo>
                              <a:pt x="2270939" y="431519"/>
                            </a:lnTo>
                            <a:lnTo>
                              <a:pt x="2250232" y="401384"/>
                            </a:lnTo>
                            <a:lnTo>
                              <a:pt x="2239403" y="358368"/>
                            </a:lnTo>
                            <a:lnTo>
                              <a:pt x="2519997" y="358368"/>
                            </a:lnTo>
                            <a:lnTo>
                              <a:pt x="2519997" y="336562"/>
                            </a:lnTo>
                            <a:lnTo>
                              <a:pt x="2516332" y="294411"/>
                            </a:lnTo>
                            <a:lnTo>
                              <a:pt x="2240127" y="294411"/>
                            </a:lnTo>
                            <a:lnTo>
                              <a:pt x="2251611" y="254673"/>
                            </a:lnTo>
                            <a:lnTo>
                              <a:pt x="2272023" y="226798"/>
                            </a:lnTo>
                            <a:lnTo>
                              <a:pt x="2299931" y="210374"/>
                            </a:lnTo>
                            <a:lnTo>
                              <a:pt x="2333904" y="204990"/>
                            </a:lnTo>
                            <a:lnTo>
                              <a:pt x="2481683" y="204990"/>
                            </a:lnTo>
                            <a:lnTo>
                              <a:pt x="2455807" y="176041"/>
                            </a:lnTo>
                            <a:lnTo>
                              <a:pt x="2421607" y="153108"/>
                            </a:lnTo>
                            <a:lnTo>
                              <a:pt x="2381062" y="138734"/>
                            </a:lnTo>
                            <a:lnTo>
                              <a:pt x="2334628" y="133756"/>
                            </a:lnTo>
                            <a:close/>
                          </a:path>
                          <a:path w="2520315" h="526415">
                            <a:moveTo>
                              <a:pt x="2510548" y="401256"/>
                            </a:moveTo>
                            <a:lnTo>
                              <a:pt x="2421864" y="401256"/>
                            </a:lnTo>
                            <a:lnTo>
                              <a:pt x="2409189" y="423769"/>
                            </a:lnTo>
                            <a:lnTo>
                              <a:pt x="2390787" y="440694"/>
                            </a:lnTo>
                            <a:lnTo>
                              <a:pt x="2366661" y="451350"/>
                            </a:lnTo>
                            <a:lnTo>
                              <a:pt x="2336812" y="455053"/>
                            </a:lnTo>
                            <a:lnTo>
                              <a:pt x="2484387" y="455053"/>
                            </a:lnTo>
                            <a:lnTo>
                              <a:pt x="2493522" y="443291"/>
                            </a:lnTo>
                            <a:lnTo>
                              <a:pt x="2510496" y="401384"/>
                            </a:lnTo>
                            <a:lnTo>
                              <a:pt x="2510548" y="401256"/>
                            </a:lnTo>
                            <a:close/>
                          </a:path>
                          <a:path w="2520315" h="526415">
                            <a:moveTo>
                              <a:pt x="2481683" y="204990"/>
                            </a:moveTo>
                            <a:lnTo>
                              <a:pt x="2333904" y="204990"/>
                            </a:lnTo>
                            <a:lnTo>
                              <a:pt x="2370649" y="211499"/>
                            </a:lnTo>
                            <a:lnTo>
                              <a:pt x="2398876" y="229798"/>
                            </a:lnTo>
                            <a:lnTo>
                              <a:pt x="2418241" y="258049"/>
                            </a:lnTo>
                            <a:lnTo>
                              <a:pt x="2428405" y="294411"/>
                            </a:lnTo>
                            <a:lnTo>
                              <a:pt x="2516332" y="294411"/>
                            </a:lnTo>
                            <a:lnTo>
                              <a:pt x="2515756" y="287791"/>
                            </a:lnTo>
                            <a:lnTo>
                              <a:pt x="2503339" y="244221"/>
                            </a:lnTo>
                            <a:lnTo>
                              <a:pt x="2483204" y="206691"/>
                            </a:lnTo>
                            <a:lnTo>
                              <a:pt x="2481683" y="2049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1E8B8" id="Graphic 20" o:spid="_x0000_s1026" style="position:absolute;margin-left:0;margin-top:0;width:198.45pt;height:41.45pt;z-index:-251658238;visibility:visible;mso-wrap-style:square;mso-wrap-distance-left:0;mso-wrap-distance-top:0;mso-wrap-distance-right:0;mso-wrap-distance-bottom:0;mso-position-horizontal:center;mso-position-horizontal-relative:page;mso-position-vertical:bottom;mso-position-vertical-relative:top-margin-area;v-text-anchor:top" coordsize="2520315,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" path="m267817,87960r-98857,l168960,517575r98857,l267817,87960xem436778,l,,,87960r436778,l436778,xem558927,l467334,r,517575l558927,517575r,-210083l566366,264512r19364,-29350l612590,218352r29928,-5361l794969,212991r-9451,-20358l558927,192633,558927,xem794969,212991r-152451,l673168,217374r22061,13242l708565,252853r4476,31373l713041,517575r91592,l804633,268960r-6147,-48394l794969,212991xem673049,133756r-35820,4395l606177,150383r-26147,18638l558927,192633r226591,l780927,182744,753283,155598,716882,139234r-43833,-5478xem1025753,133756r-45286,4692l940368,152067r-34264,21859l878325,203338r-20646,36278l844816,282073r-4432,47949l844934,378659r13159,42724l879124,457622r28164,29183l941850,508358r40221,13352l1027214,526288r50869,-5746l1121906,504050r35834,-26122l1175507,455053r-147569,l991349,449249,962055,431519,941350,401384,930529,358368r280593,l1211122,336562r-3665,-42151l931252,294411r11485,-39738l963148,226798r27908,-16424l1025029,204990r147780,l1146932,176041r-34200,-22933l1072187,138734r-46434,-4978xem1201674,401256r-88685,l1100309,423769r-18401,16925l1057784,451350r-29846,3703l1175507,455053r9136,-11762l1201622,401384r52,-128xem1172809,204990r-147780,l1061773,211499r28223,18299l1109361,258049r10169,36362l1207457,294411r-575,-6620l1194465,244221r-20136,-37530l1172809,204990xem1412113,133756r-48986,6259l1321917,158147r-32931,29036l1264840,226154r-14858,47935l1244917,330022r4956,54737l1264840,433890r24146,38970l1321917,501896r41210,18132l1412113,526288r36957,-4224l1480443,509936r25922,-19214l1526971,465239r88684,l1615655,450697r-183921,l1392358,443438r-29223,-21911l1344952,384759r-6258,-51829l1344952,280195r18183,-38764l1392358,217525r39376,-8166l1615655,209359r,-18910l1524063,190449r-20457,-23882l1478175,148748r-30475,-11142l1412113,133756xem1615655,465239r-88684,l1526971,517575r88684,l1615655,465239xem1615655,209359r-183921,l1471536,217070r29442,22907l1519241,277741r6270,52281l1519241,382305r-18263,37768l1471536,442984r-39802,7713l1615655,450697r,-241338xem1615655,142481r-91592,l1524063,190449r91592,l1615655,142481xem1804060,213715r-90869,l1713191,424522r7146,44015l1742000,498033r36519,16547l1830235,519747r11375,-136l1853671,519204r12334,-679l1878202,517575r,-70510l1846948,447065r-19582,-1636l1814055,439975r-7587,-10087l1804060,414350r,-200635xem1878202,142481r-223164,l1655038,213715r223164,l1878202,142481xem1804060,33439r-90869,l1713191,142481r90869,l1804060,33439xem2012238,142481r-88684,l1923554,517575r91593,l2015147,327113r7418,-46407l2043955,248064r34066,-19286l2123465,222440r23254,l2146719,209359r-134481,l2012238,142481xem2138730,136664r-14541,l2084719,142093r-31498,15107l2029220,180213r-16982,29146l2146719,209359r,-71247l2138730,136664xem2334628,133756r-45286,4692l2249245,152067r-34261,21859l2187207,203338r-20643,36278l2153703,282073r-4432,47949l2153821,378659r13159,42724l2188010,457622r28163,29183l2250732,508358r40218,13352l2336088,526288r50871,-5746l2430784,504050r35836,-26122l2484387,455053r-147575,l2300230,449249r-29291,-17730l2250232,401384r-10829,-43016l2519997,358368r,-21806l2516332,294411r-276205,l2251611,254673r20412,-27875l2299931,210374r33973,-5384l2481683,204990r-25876,-28949l2421607,153108r-40545,-14374l2334628,133756xem2510548,401256r-88684,l2409189,423769r-18402,16925l2366661,451350r-29849,3703l2484387,455053r9135,-11762l2510496,401384r52,-128xem2481683,204990r-147779,l2370649,211499r28227,18299l2418241,258049r10164,36362l2516332,294411r-576,-6620l2503339,244221r-20135,-37530l2481683,204990xe" fillcolor="black" stroked="f">
              <v:path arrowok="t"/>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AAD"/>
    <w:multiLevelType w:val="hybridMultilevel"/>
    <w:tmpl w:val="0430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285"/>
    <w:multiLevelType w:val="hybridMultilevel"/>
    <w:tmpl w:val="90385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72AB"/>
    <w:multiLevelType w:val="hybridMultilevel"/>
    <w:tmpl w:val="73EA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56C1"/>
    <w:multiLevelType w:val="hybridMultilevel"/>
    <w:tmpl w:val="D7D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575CE"/>
    <w:multiLevelType w:val="hybridMultilevel"/>
    <w:tmpl w:val="82BA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6A33"/>
    <w:multiLevelType w:val="hybridMultilevel"/>
    <w:tmpl w:val="FB48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A04A9"/>
    <w:multiLevelType w:val="hybridMultilevel"/>
    <w:tmpl w:val="D9C85CCC"/>
    <w:lvl w:ilvl="0" w:tplc="97D07C46">
      <w:numFmt w:val="bullet"/>
      <w:lvlText w:val="•"/>
      <w:lvlJc w:val="left"/>
      <w:pPr>
        <w:ind w:left="826" w:hanging="267"/>
      </w:pPr>
      <w:rPr>
        <w:rFonts w:ascii="Helvetica Now NT Text" w:eastAsia="Helvetica Now NT Text" w:hAnsi="Helvetica Now NT Text" w:cs="Helvetica Now NT Text" w:hint="default"/>
        <w:b w:val="0"/>
        <w:bCs w:val="0"/>
        <w:i w:val="0"/>
        <w:iCs w:val="0"/>
        <w:spacing w:val="0"/>
        <w:w w:val="100"/>
        <w:sz w:val="26"/>
        <w:szCs w:val="26"/>
        <w:lang w:val="en-US" w:eastAsia="en-US" w:bidi="ar-SA"/>
      </w:rPr>
    </w:lvl>
    <w:lvl w:ilvl="1" w:tplc="09C2DB60">
      <w:numFmt w:val="bullet"/>
      <w:lvlText w:val="•"/>
      <w:lvlJc w:val="left"/>
      <w:pPr>
        <w:ind w:left="1712" w:hanging="267"/>
      </w:pPr>
      <w:rPr>
        <w:rFonts w:hint="default"/>
        <w:lang w:val="en-US" w:eastAsia="en-US" w:bidi="ar-SA"/>
      </w:rPr>
    </w:lvl>
    <w:lvl w:ilvl="2" w:tplc="95C42DBA">
      <w:numFmt w:val="bullet"/>
      <w:lvlText w:val="•"/>
      <w:lvlJc w:val="left"/>
      <w:pPr>
        <w:ind w:left="2605" w:hanging="267"/>
      </w:pPr>
      <w:rPr>
        <w:rFonts w:hint="default"/>
        <w:lang w:val="en-US" w:eastAsia="en-US" w:bidi="ar-SA"/>
      </w:rPr>
    </w:lvl>
    <w:lvl w:ilvl="3" w:tplc="96244BDA">
      <w:numFmt w:val="bullet"/>
      <w:lvlText w:val="•"/>
      <w:lvlJc w:val="left"/>
      <w:pPr>
        <w:ind w:left="3497" w:hanging="267"/>
      </w:pPr>
      <w:rPr>
        <w:rFonts w:hint="default"/>
        <w:lang w:val="en-US" w:eastAsia="en-US" w:bidi="ar-SA"/>
      </w:rPr>
    </w:lvl>
    <w:lvl w:ilvl="4" w:tplc="6302A484">
      <w:numFmt w:val="bullet"/>
      <w:lvlText w:val="•"/>
      <w:lvlJc w:val="left"/>
      <w:pPr>
        <w:ind w:left="4390" w:hanging="267"/>
      </w:pPr>
      <w:rPr>
        <w:rFonts w:hint="default"/>
        <w:lang w:val="en-US" w:eastAsia="en-US" w:bidi="ar-SA"/>
      </w:rPr>
    </w:lvl>
    <w:lvl w:ilvl="5" w:tplc="F236B354">
      <w:numFmt w:val="bullet"/>
      <w:lvlText w:val="•"/>
      <w:lvlJc w:val="left"/>
      <w:pPr>
        <w:ind w:left="5282" w:hanging="267"/>
      </w:pPr>
      <w:rPr>
        <w:rFonts w:hint="default"/>
        <w:lang w:val="en-US" w:eastAsia="en-US" w:bidi="ar-SA"/>
      </w:rPr>
    </w:lvl>
    <w:lvl w:ilvl="6" w:tplc="1930843A">
      <w:numFmt w:val="bullet"/>
      <w:lvlText w:val="•"/>
      <w:lvlJc w:val="left"/>
      <w:pPr>
        <w:ind w:left="6175" w:hanging="267"/>
      </w:pPr>
      <w:rPr>
        <w:rFonts w:hint="default"/>
        <w:lang w:val="en-US" w:eastAsia="en-US" w:bidi="ar-SA"/>
      </w:rPr>
    </w:lvl>
    <w:lvl w:ilvl="7" w:tplc="10FE5B3E">
      <w:numFmt w:val="bullet"/>
      <w:lvlText w:val="•"/>
      <w:lvlJc w:val="left"/>
      <w:pPr>
        <w:ind w:left="7067" w:hanging="267"/>
      </w:pPr>
      <w:rPr>
        <w:rFonts w:hint="default"/>
        <w:lang w:val="en-US" w:eastAsia="en-US" w:bidi="ar-SA"/>
      </w:rPr>
    </w:lvl>
    <w:lvl w:ilvl="8" w:tplc="C3EE23EC">
      <w:numFmt w:val="bullet"/>
      <w:lvlText w:val="•"/>
      <w:lvlJc w:val="left"/>
      <w:pPr>
        <w:ind w:left="7960" w:hanging="267"/>
      </w:pPr>
      <w:rPr>
        <w:rFonts w:hint="default"/>
        <w:lang w:val="en-US" w:eastAsia="en-US" w:bidi="ar-SA"/>
      </w:rPr>
    </w:lvl>
  </w:abstractNum>
  <w:abstractNum w:abstractNumId="7" w15:restartNumberingAfterBreak="0">
    <w:nsid w:val="23C44D0B"/>
    <w:multiLevelType w:val="multilevel"/>
    <w:tmpl w:val="EEF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370D93"/>
    <w:multiLevelType w:val="hybridMultilevel"/>
    <w:tmpl w:val="D4AC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61022"/>
    <w:multiLevelType w:val="hybridMultilevel"/>
    <w:tmpl w:val="381C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A122C"/>
    <w:multiLevelType w:val="multilevel"/>
    <w:tmpl w:val="BAD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60C8F"/>
    <w:multiLevelType w:val="hybridMultilevel"/>
    <w:tmpl w:val="085E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D43E1"/>
    <w:multiLevelType w:val="hybridMultilevel"/>
    <w:tmpl w:val="80AC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12460"/>
    <w:multiLevelType w:val="multilevel"/>
    <w:tmpl w:val="5816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E5722E"/>
    <w:multiLevelType w:val="hybridMultilevel"/>
    <w:tmpl w:val="54F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8725C"/>
    <w:multiLevelType w:val="hybridMultilevel"/>
    <w:tmpl w:val="E7D2E87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D0005E"/>
    <w:multiLevelType w:val="hybridMultilevel"/>
    <w:tmpl w:val="06CC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33BAE"/>
    <w:multiLevelType w:val="hybridMultilevel"/>
    <w:tmpl w:val="8ABA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83133"/>
    <w:multiLevelType w:val="multilevel"/>
    <w:tmpl w:val="7E7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51646"/>
    <w:multiLevelType w:val="multilevel"/>
    <w:tmpl w:val="3CC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0B7AFB"/>
    <w:multiLevelType w:val="multilevel"/>
    <w:tmpl w:val="824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3692B8"/>
    <w:multiLevelType w:val="hybridMultilevel"/>
    <w:tmpl w:val="9D925124"/>
    <w:lvl w:ilvl="0" w:tplc="5D2E1DF8">
      <w:start w:val="1"/>
      <w:numFmt w:val="bullet"/>
      <w:lvlText w:val=""/>
      <w:lvlJc w:val="left"/>
      <w:pPr>
        <w:ind w:left="720" w:hanging="360"/>
      </w:pPr>
      <w:rPr>
        <w:rFonts w:ascii="Symbol" w:hAnsi="Symbol" w:hint="default"/>
      </w:rPr>
    </w:lvl>
    <w:lvl w:ilvl="1" w:tplc="1744E97C">
      <w:start w:val="1"/>
      <w:numFmt w:val="bullet"/>
      <w:lvlText w:val="o"/>
      <w:lvlJc w:val="left"/>
      <w:pPr>
        <w:ind w:left="1440" w:hanging="360"/>
      </w:pPr>
      <w:rPr>
        <w:rFonts w:ascii="Courier New" w:hAnsi="Courier New" w:hint="default"/>
      </w:rPr>
    </w:lvl>
    <w:lvl w:ilvl="2" w:tplc="DB9C6826">
      <w:start w:val="1"/>
      <w:numFmt w:val="bullet"/>
      <w:lvlText w:val=""/>
      <w:lvlJc w:val="left"/>
      <w:pPr>
        <w:ind w:left="2160" w:hanging="360"/>
      </w:pPr>
      <w:rPr>
        <w:rFonts w:ascii="Wingdings" w:hAnsi="Wingdings" w:hint="default"/>
      </w:rPr>
    </w:lvl>
    <w:lvl w:ilvl="3" w:tplc="E400612C">
      <w:start w:val="1"/>
      <w:numFmt w:val="bullet"/>
      <w:lvlText w:val=""/>
      <w:lvlJc w:val="left"/>
      <w:pPr>
        <w:ind w:left="2880" w:hanging="360"/>
      </w:pPr>
      <w:rPr>
        <w:rFonts w:ascii="Symbol" w:hAnsi="Symbol" w:hint="default"/>
      </w:rPr>
    </w:lvl>
    <w:lvl w:ilvl="4" w:tplc="554CA8C8">
      <w:start w:val="1"/>
      <w:numFmt w:val="bullet"/>
      <w:lvlText w:val="o"/>
      <w:lvlJc w:val="left"/>
      <w:pPr>
        <w:ind w:left="3600" w:hanging="360"/>
      </w:pPr>
      <w:rPr>
        <w:rFonts w:ascii="Courier New" w:hAnsi="Courier New" w:hint="default"/>
      </w:rPr>
    </w:lvl>
    <w:lvl w:ilvl="5" w:tplc="9E161F40">
      <w:start w:val="1"/>
      <w:numFmt w:val="bullet"/>
      <w:lvlText w:val=""/>
      <w:lvlJc w:val="left"/>
      <w:pPr>
        <w:ind w:left="4320" w:hanging="360"/>
      </w:pPr>
      <w:rPr>
        <w:rFonts w:ascii="Wingdings" w:hAnsi="Wingdings" w:hint="default"/>
      </w:rPr>
    </w:lvl>
    <w:lvl w:ilvl="6" w:tplc="655A8DE4">
      <w:start w:val="1"/>
      <w:numFmt w:val="bullet"/>
      <w:lvlText w:val=""/>
      <w:lvlJc w:val="left"/>
      <w:pPr>
        <w:ind w:left="5040" w:hanging="360"/>
      </w:pPr>
      <w:rPr>
        <w:rFonts w:ascii="Symbol" w:hAnsi="Symbol" w:hint="default"/>
      </w:rPr>
    </w:lvl>
    <w:lvl w:ilvl="7" w:tplc="007C0612">
      <w:start w:val="1"/>
      <w:numFmt w:val="bullet"/>
      <w:lvlText w:val="o"/>
      <w:lvlJc w:val="left"/>
      <w:pPr>
        <w:ind w:left="5760" w:hanging="360"/>
      </w:pPr>
      <w:rPr>
        <w:rFonts w:ascii="Courier New" w:hAnsi="Courier New" w:hint="default"/>
      </w:rPr>
    </w:lvl>
    <w:lvl w:ilvl="8" w:tplc="3516DDA8">
      <w:start w:val="1"/>
      <w:numFmt w:val="bullet"/>
      <w:lvlText w:val=""/>
      <w:lvlJc w:val="left"/>
      <w:pPr>
        <w:ind w:left="6480" w:hanging="360"/>
      </w:pPr>
      <w:rPr>
        <w:rFonts w:ascii="Wingdings" w:hAnsi="Wingdings" w:hint="default"/>
      </w:rPr>
    </w:lvl>
  </w:abstractNum>
  <w:abstractNum w:abstractNumId="22" w15:restartNumberingAfterBreak="0">
    <w:nsid w:val="7DF75093"/>
    <w:multiLevelType w:val="hybridMultilevel"/>
    <w:tmpl w:val="D876E0A0"/>
    <w:lvl w:ilvl="0" w:tplc="D9704FF2">
      <w:numFmt w:val="bullet"/>
      <w:lvlText w:val="•"/>
      <w:lvlJc w:val="left"/>
      <w:pPr>
        <w:ind w:left="826" w:hanging="267"/>
      </w:pPr>
      <w:rPr>
        <w:rFonts w:ascii="Helvetica Now NT Text" w:eastAsia="Helvetica Now NT Text" w:hAnsi="Helvetica Now NT Text" w:cs="Helvetica Now NT Text" w:hint="default"/>
        <w:b w:val="0"/>
        <w:bCs w:val="0"/>
        <w:i w:val="0"/>
        <w:iCs w:val="0"/>
        <w:spacing w:val="0"/>
        <w:w w:val="100"/>
        <w:sz w:val="26"/>
        <w:szCs w:val="26"/>
        <w:lang w:val="en-US" w:eastAsia="en-US" w:bidi="ar-SA"/>
      </w:rPr>
    </w:lvl>
    <w:lvl w:ilvl="1" w:tplc="54C20266">
      <w:numFmt w:val="bullet"/>
      <w:lvlText w:val="•"/>
      <w:lvlJc w:val="left"/>
      <w:pPr>
        <w:ind w:left="1712" w:hanging="267"/>
      </w:pPr>
      <w:rPr>
        <w:rFonts w:hint="default"/>
        <w:lang w:val="en-US" w:eastAsia="en-US" w:bidi="ar-SA"/>
      </w:rPr>
    </w:lvl>
    <w:lvl w:ilvl="2" w:tplc="4D68E39C">
      <w:numFmt w:val="bullet"/>
      <w:lvlText w:val="•"/>
      <w:lvlJc w:val="left"/>
      <w:pPr>
        <w:ind w:left="2605" w:hanging="267"/>
      </w:pPr>
      <w:rPr>
        <w:rFonts w:hint="default"/>
        <w:lang w:val="en-US" w:eastAsia="en-US" w:bidi="ar-SA"/>
      </w:rPr>
    </w:lvl>
    <w:lvl w:ilvl="3" w:tplc="522E3D5E">
      <w:numFmt w:val="bullet"/>
      <w:lvlText w:val="•"/>
      <w:lvlJc w:val="left"/>
      <w:pPr>
        <w:ind w:left="3497" w:hanging="267"/>
      </w:pPr>
      <w:rPr>
        <w:rFonts w:hint="default"/>
        <w:lang w:val="en-US" w:eastAsia="en-US" w:bidi="ar-SA"/>
      </w:rPr>
    </w:lvl>
    <w:lvl w:ilvl="4" w:tplc="A4B6545C">
      <w:numFmt w:val="bullet"/>
      <w:lvlText w:val="•"/>
      <w:lvlJc w:val="left"/>
      <w:pPr>
        <w:ind w:left="4390" w:hanging="267"/>
      </w:pPr>
      <w:rPr>
        <w:rFonts w:hint="default"/>
        <w:lang w:val="en-US" w:eastAsia="en-US" w:bidi="ar-SA"/>
      </w:rPr>
    </w:lvl>
    <w:lvl w:ilvl="5" w:tplc="BF9EB05A">
      <w:numFmt w:val="bullet"/>
      <w:lvlText w:val="•"/>
      <w:lvlJc w:val="left"/>
      <w:pPr>
        <w:ind w:left="5282" w:hanging="267"/>
      </w:pPr>
      <w:rPr>
        <w:rFonts w:hint="default"/>
        <w:lang w:val="en-US" w:eastAsia="en-US" w:bidi="ar-SA"/>
      </w:rPr>
    </w:lvl>
    <w:lvl w:ilvl="6" w:tplc="DC600F9A">
      <w:numFmt w:val="bullet"/>
      <w:lvlText w:val="•"/>
      <w:lvlJc w:val="left"/>
      <w:pPr>
        <w:ind w:left="6175" w:hanging="267"/>
      </w:pPr>
      <w:rPr>
        <w:rFonts w:hint="default"/>
        <w:lang w:val="en-US" w:eastAsia="en-US" w:bidi="ar-SA"/>
      </w:rPr>
    </w:lvl>
    <w:lvl w:ilvl="7" w:tplc="E6002E0A">
      <w:numFmt w:val="bullet"/>
      <w:lvlText w:val="•"/>
      <w:lvlJc w:val="left"/>
      <w:pPr>
        <w:ind w:left="7067" w:hanging="267"/>
      </w:pPr>
      <w:rPr>
        <w:rFonts w:hint="default"/>
        <w:lang w:val="en-US" w:eastAsia="en-US" w:bidi="ar-SA"/>
      </w:rPr>
    </w:lvl>
    <w:lvl w:ilvl="8" w:tplc="AA0AF1B0">
      <w:numFmt w:val="bullet"/>
      <w:lvlText w:val="•"/>
      <w:lvlJc w:val="left"/>
      <w:pPr>
        <w:ind w:left="7960" w:hanging="267"/>
      </w:pPr>
      <w:rPr>
        <w:rFonts w:hint="default"/>
        <w:lang w:val="en-US" w:eastAsia="en-US" w:bidi="ar-SA"/>
      </w:rPr>
    </w:lvl>
  </w:abstractNum>
  <w:num w:numId="1" w16cid:durableId="1672370635">
    <w:abstractNumId w:val="21"/>
  </w:num>
  <w:num w:numId="2" w16cid:durableId="661355065">
    <w:abstractNumId w:val="6"/>
  </w:num>
  <w:num w:numId="3" w16cid:durableId="130098828">
    <w:abstractNumId w:val="4"/>
  </w:num>
  <w:num w:numId="4" w16cid:durableId="1425030659">
    <w:abstractNumId w:val="12"/>
  </w:num>
  <w:num w:numId="5" w16cid:durableId="1669675774">
    <w:abstractNumId w:val="16"/>
  </w:num>
  <w:num w:numId="6" w16cid:durableId="1464231994">
    <w:abstractNumId w:val="22"/>
  </w:num>
  <w:num w:numId="7" w16cid:durableId="688066594">
    <w:abstractNumId w:val="3"/>
  </w:num>
  <w:num w:numId="8" w16cid:durableId="57098542">
    <w:abstractNumId w:val="8"/>
  </w:num>
  <w:num w:numId="9" w16cid:durableId="1784108411">
    <w:abstractNumId w:val="2"/>
  </w:num>
  <w:num w:numId="10" w16cid:durableId="1188562396">
    <w:abstractNumId w:val="1"/>
  </w:num>
  <w:num w:numId="11" w16cid:durableId="1745298673">
    <w:abstractNumId w:val="15"/>
  </w:num>
  <w:num w:numId="12" w16cid:durableId="1462456002">
    <w:abstractNumId w:val="9"/>
  </w:num>
  <w:num w:numId="13" w16cid:durableId="1841850499">
    <w:abstractNumId w:val="11"/>
  </w:num>
  <w:num w:numId="14" w16cid:durableId="1149782254">
    <w:abstractNumId w:val="0"/>
  </w:num>
  <w:num w:numId="15" w16cid:durableId="861208868">
    <w:abstractNumId w:val="13"/>
  </w:num>
  <w:num w:numId="16" w16cid:durableId="1010067593">
    <w:abstractNumId w:val="7"/>
  </w:num>
  <w:num w:numId="17" w16cid:durableId="1817600066">
    <w:abstractNumId w:val="18"/>
  </w:num>
  <w:num w:numId="18" w16cid:durableId="367415955">
    <w:abstractNumId w:val="19"/>
  </w:num>
  <w:num w:numId="19" w16cid:durableId="236087584">
    <w:abstractNumId w:val="20"/>
  </w:num>
  <w:num w:numId="20" w16cid:durableId="1175262495">
    <w:abstractNumId w:val="10"/>
  </w:num>
  <w:num w:numId="21" w16cid:durableId="1785297480">
    <w:abstractNumId w:val="17"/>
  </w:num>
  <w:num w:numId="22" w16cid:durableId="2033677329">
    <w:abstractNumId w:val="5"/>
  </w:num>
  <w:num w:numId="23" w16cid:durableId="2660122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anna Simons">
    <w15:presenceInfo w15:providerId="AD" w15:userId="S::rsimons@nationaltheatre.org.uk::de4d0ebb-74fe-40f6-9f87-5ae700d335bc"/>
  </w15:person>
  <w15:person w15:author="Erin Lee">
    <w15:presenceInfo w15:providerId="AD" w15:userId="S::elee@nationaltheatre.org.uk::9ac61aed-5a55-4714-be3a-7a9a284b86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9F"/>
    <w:rsid w:val="000052C1"/>
    <w:rsid w:val="000173F9"/>
    <w:rsid w:val="00020F2E"/>
    <w:rsid w:val="0002149D"/>
    <w:rsid w:val="00030BC2"/>
    <w:rsid w:val="0004440C"/>
    <w:rsid w:val="0005280D"/>
    <w:rsid w:val="00054EDB"/>
    <w:rsid w:val="00056BCA"/>
    <w:rsid w:val="00057003"/>
    <w:rsid w:val="0007104D"/>
    <w:rsid w:val="00077203"/>
    <w:rsid w:val="00080B45"/>
    <w:rsid w:val="000856AB"/>
    <w:rsid w:val="00086FC3"/>
    <w:rsid w:val="00087E36"/>
    <w:rsid w:val="00087E97"/>
    <w:rsid w:val="000924F3"/>
    <w:rsid w:val="000A16C3"/>
    <w:rsid w:val="000A50CC"/>
    <w:rsid w:val="000A78AF"/>
    <w:rsid w:val="000B039E"/>
    <w:rsid w:val="000B78A3"/>
    <w:rsid w:val="000B7BCD"/>
    <w:rsid w:val="000D2EF4"/>
    <w:rsid w:val="000E21AE"/>
    <w:rsid w:val="000E344C"/>
    <w:rsid w:val="000E7A7F"/>
    <w:rsid w:val="001003E9"/>
    <w:rsid w:val="00101356"/>
    <w:rsid w:val="00103C5E"/>
    <w:rsid w:val="00103D6E"/>
    <w:rsid w:val="00122291"/>
    <w:rsid w:val="00126CB2"/>
    <w:rsid w:val="001271D7"/>
    <w:rsid w:val="00130891"/>
    <w:rsid w:val="0013211D"/>
    <w:rsid w:val="0013622D"/>
    <w:rsid w:val="00142AB3"/>
    <w:rsid w:val="0014382F"/>
    <w:rsid w:val="001513D7"/>
    <w:rsid w:val="0015473A"/>
    <w:rsid w:val="0016363F"/>
    <w:rsid w:val="00170365"/>
    <w:rsid w:val="00174848"/>
    <w:rsid w:val="00191EDB"/>
    <w:rsid w:val="001A4282"/>
    <w:rsid w:val="001B70EC"/>
    <w:rsid w:val="001C00D8"/>
    <w:rsid w:val="001C0687"/>
    <w:rsid w:val="001C09DD"/>
    <w:rsid w:val="001D5B2A"/>
    <w:rsid w:val="001D64D9"/>
    <w:rsid w:val="001E236A"/>
    <w:rsid w:val="001E65D1"/>
    <w:rsid w:val="001E743C"/>
    <w:rsid w:val="001F0E4A"/>
    <w:rsid w:val="001F40C7"/>
    <w:rsid w:val="001F791A"/>
    <w:rsid w:val="00201FA2"/>
    <w:rsid w:val="002041D2"/>
    <w:rsid w:val="002118DD"/>
    <w:rsid w:val="00213067"/>
    <w:rsid w:val="00214D63"/>
    <w:rsid w:val="0021716F"/>
    <w:rsid w:val="00217ABF"/>
    <w:rsid w:val="00224F78"/>
    <w:rsid w:val="002252BE"/>
    <w:rsid w:val="002332A4"/>
    <w:rsid w:val="00233C69"/>
    <w:rsid w:val="00237AED"/>
    <w:rsid w:val="00241BD5"/>
    <w:rsid w:val="00244000"/>
    <w:rsid w:val="00250CA0"/>
    <w:rsid w:val="002514D9"/>
    <w:rsid w:val="00257C8D"/>
    <w:rsid w:val="00263F02"/>
    <w:rsid w:val="00277B38"/>
    <w:rsid w:val="00285380"/>
    <w:rsid w:val="002926E4"/>
    <w:rsid w:val="0029449D"/>
    <w:rsid w:val="002B0CC6"/>
    <w:rsid w:val="002B1561"/>
    <w:rsid w:val="002B1F47"/>
    <w:rsid w:val="002B3519"/>
    <w:rsid w:val="002E2AD9"/>
    <w:rsid w:val="002F2B51"/>
    <w:rsid w:val="002F5A1D"/>
    <w:rsid w:val="003057B4"/>
    <w:rsid w:val="00314BBA"/>
    <w:rsid w:val="00330D7B"/>
    <w:rsid w:val="00336E15"/>
    <w:rsid w:val="0034370D"/>
    <w:rsid w:val="00345609"/>
    <w:rsid w:val="0035052F"/>
    <w:rsid w:val="0035258B"/>
    <w:rsid w:val="00352FF3"/>
    <w:rsid w:val="00384A86"/>
    <w:rsid w:val="00385D11"/>
    <w:rsid w:val="00394C3C"/>
    <w:rsid w:val="00397B5B"/>
    <w:rsid w:val="003A2BD8"/>
    <w:rsid w:val="003A3E6C"/>
    <w:rsid w:val="003A6EAC"/>
    <w:rsid w:val="003A776A"/>
    <w:rsid w:val="003C06BE"/>
    <w:rsid w:val="003C2A54"/>
    <w:rsid w:val="003D270A"/>
    <w:rsid w:val="003D3F81"/>
    <w:rsid w:val="003D66D8"/>
    <w:rsid w:val="003E7325"/>
    <w:rsid w:val="003F1775"/>
    <w:rsid w:val="00404174"/>
    <w:rsid w:val="004241A6"/>
    <w:rsid w:val="00425B3A"/>
    <w:rsid w:val="00432C46"/>
    <w:rsid w:val="00437E4E"/>
    <w:rsid w:val="004416C5"/>
    <w:rsid w:val="0045049C"/>
    <w:rsid w:val="00452A52"/>
    <w:rsid w:val="00464182"/>
    <w:rsid w:val="00465ADB"/>
    <w:rsid w:val="0046673C"/>
    <w:rsid w:val="00470E28"/>
    <w:rsid w:val="004743F1"/>
    <w:rsid w:val="0048483D"/>
    <w:rsid w:val="00495434"/>
    <w:rsid w:val="004962A2"/>
    <w:rsid w:val="00497F89"/>
    <w:rsid w:val="004B063C"/>
    <w:rsid w:val="004B67BA"/>
    <w:rsid w:val="004C24AC"/>
    <w:rsid w:val="004C39A4"/>
    <w:rsid w:val="004C3C7D"/>
    <w:rsid w:val="004C4B2D"/>
    <w:rsid w:val="004D366B"/>
    <w:rsid w:val="004E632D"/>
    <w:rsid w:val="004F63A1"/>
    <w:rsid w:val="004F7183"/>
    <w:rsid w:val="0050541C"/>
    <w:rsid w:val="00506963"/>
    <w:rsid w:val="0051061F"/>
    <w:rsid w:val="005108A4"/>
    <w:rsid w:val="00511701"/>
    <w:rsid w:val="00513624"/>
    <w:rsid w:val="005239BC"/>
    <w:rsid w:val="00534E71"/>
    <w:rsid w:val="00544F0F"/>
    <w:rsid w:val="00550016"/>
    <w:rsid w:val="005550E7"/>
    <w:rsid w:val="00571B1E"/>
    <w:rsid w:val="00571C5E"/>
    <w:rsid w:val="005723A4"/>
    <w:rsid w:val="005759CD"/>
    <w:rsid w:val="00594493"/>
    <w:rsid w:val="00594818"/>
    <w:rsid w:val="0059535D"/>
    <w:rsid w:val="005A0D1A"/>
    <w:rsid w:val="005A5437"/>
    <w:rsid w:val="005B520C"/>
    <w:rsid w:val="005B78A8"/>
    <w:rsid w:val="005C0209"/>
    <w:rsid w:val="005C59A1"/>
    <w:rsid w:val="005C620B"/>
    <w:rsid w:val="005D4DA6"/>
    <w:rsid w:val="005D7E3B"/>
    <w:rsid w:val="005E428C"/>
    <w:rsid w:val="005E66E1"/>
    <w:rsid w:val="005F1764"/>
    <w:rsid w:val="0060160A"/>
    <w:rsid w:val="00616E07"/>
    <w:rsid w:val="00617408"/>
    <w:rsid w:val="00621D30"/>
    <w:rsid w:val="00625891"/>
    <w:rsid w:val="00637F34"/>
    <w:rsid w:val="0063C046"/>
    <w:rsid w:val="00643C51"/>
    <w:rsid w:val="00652DCC"/>
    <w:rsid w:val="00656D37"/>
    <w:rsid w:val="006755F8"/>
    <w:rsid w:val="0068314F"/>
    <w:rsid w:val="006859EC"/>
    <w:rsid w:val="00690AE9"/>
    <w:rsid w:val="006943E4"/>
    <w:rsid w:val="006955C0"/>
    <w:rsid w:val="006A3EFC"/>
    <w:rsid w:val="006B48A5"/>
    <w:rsid w:val="006C19CA"/>
    <w:rsid w:val="006F787C"/>
    <w:rsid w:val="0070042E"/>
    <w:rsid w:val="00702011"/>
    <w:rsid w:val="00714F23"/>
    <w:rsid w:val="00723118"/>
    <w:rsid w:val="00724FCF"/>
    <w:rsid w:val="00735CB5"/>
    <w:rsid w:val="00763D89"/>
    <w:rsid w:val="007654A1"/>
    <w:rsid w:val="00790E87"/>
    <w:rsid w:val="0079298A"/>
    <w:rsid w:val="007937CA"/>
    <w:rsid w:val="007A4F3B"/>
    <w:rsid w:val="007A5F54"/>
    <w:rsid w:val="007B7E77"/>
    <w:rsid w:val="007C3BC7"/>
    <w:rsid w:val="007C4FFC"/>
    <w:rsid w:val="007D2F99"/>
    <w:rsid w:val="007E05F5"/>
    <w:rsid w:val="007E17BB"/>
    <w:rsid w:val="007E2889"/>
    <w:rsid w:val="008012BF"/>
    <w:rsid w:val="00812ABC"/>
    <w:rsid w:val="008229F5"/>
    <w:rsid w:val="0082693B"/>
    <w:rsid w:val="0085103A"/>
    <w:rsid w:val="00851293"/>
    <w:rsid w:val="0085504E"/>
    <w:rsid w:val="00856D94"/>
    <w:rsid w:val="0086191F"/>
    <w:rsid w:val="00883B3F"/>
    <w:rsid w:val="0088655C"/>
    <w:rsid w:val="00886EB3"/>
    <w:rsid w:val="0088737E"/>
    <w:rsid w:val="00887C92"/>
    <w:rsid w:val="008A0AFB"/>
    <w:rsid w:val="008C143D"/>
    <w:rsid w:val="008D3BB2"/>
    <w:rsid w:val="008D5D9B"/>
    <w:rsid w:val="008D6B05"/>
    <w:rsid w:val="008F186D"/>
    <w:rsid w:val="008F60F1"/>
    <w:rsid w:val="008F70BB"/>
    <w:rsid w:val="00903161"/>
    <w:rsid w:val="00914E48"/>
    <w:rsid w:val="00925419"/>
    <w:rsid w:val="00945100"/>
    <w:rsid w:val="00946223"/>
    <w:rsid w:val="0095139D"/>
    <w:rsid w:val="00962EBB"/>
    <w:rsid w:val="00966DF5"/>
    <w:rsid w:val="00966E76"/>
    <w:rsid w:val="00994C60"/>
    <w:rsid w:val="009B390C"/>
    <w:rsid w:val="009B4A45"/>
    <w:rsid w:val="009B4E2B"/>
    <w:rsid w:val="009B731D"/>
    <w:rsid w:val="009C19BF"/>
    <w:rsid w:val="009C2D52"/>
    <w:rsid w:val="009C2FAB"/>
    <w:rsid w:val="009C722C"/>
    <w:rsid w:val="009D2D85"/>
    <w:rsid w:val="009E5701"/>
    <w:rsid w:val="009F6B59"/>
    <w:rsid w:val="009F724C"/>
    <w:rsid w:val="00A009F9"/>
    <w:rsid w:val="00A00FC2"/>
    <w:rsid w:val="00A03EF7"/>
    <w:rsid w:val="00A1562C"/>
    <w:rsid w:val="00A21E47"/>
    <w:rsid w:val="00A2366F"/>
    <w:rsid w:val="00A305B1"/>
    <w:rsid w:val="00A40579"/>
    <w:rsid w:val="00A46B1D"/>
    <w:rsid w:val="00A47EBC"/>
    <w:rsid w:val="00A55477"/>
    <w:rsid w:val="00A5702A"/>
    <w:rsid w:val="00A57EEA"/>
    <w:rsid w:val="00A6483D"/>
    <w:rsid w:val="00A718BC"/>
    <w:rsid w:val="00A730BA"/>
    <w:rsid w:val="00A76414"/>
    <w:rsid w:val="00A76731"/>
    <w:rsid w:val="00A818BF"/>
    <w:rsid w:val="00A8622C"/>
    <w:rsid w:val="00AA0A06"/>
    <w:rsid w:val="00AA3936"/>
    <w:rsid w:val="00AB5EC7"/>
    <w:rsid w:val="00AC0FD3"/>
    <w:rsid w:val="00AC1A17"/>
    <w:rsid w:val="00AC432D"/>
    <w:rsid w:val="00AC7926"/>
    <w:rsid w:val="00AC7B13"/>
    <w:rsid w:val="00AD26C5"/>
    <w:rsid w:val="00AD2C02"/>
    <w:rsid w:val="00AD3247"/>
    <w:rsid w:val="00AE7293"/>
    <w:rsid w:val="00AF2A3A"/>
    <w:rsid w:val="00AF4633"/>
    <w:rsid w:val="00B011A7"/>
    <w:rsid w:val="00B11695"/>
    <w:rsid w:val="00B122F2"/>
    <w:rsid w:val="00B258EA"/>
    <w:rsid w:val="00B319B3"/>
    <w:rsid w:val="00B339B1"/>
    <w:rsid w:val="00B34D23"/>
    <w:rsid w:val="00B405A3"/>
    <w:rsid w:val="00B41ECE"/>
    <w:rsid w:val="00B437BE"/>
    <w:rsid w:val="00B541BE"/>
    <w:rsid w:val="00B5441E"/>
    <w:rsid w:val="00B665C0"/>
    <w:rsid w:val="00B70B41"/>
    <w:rsid w:val="00B71BB4"/>
    <w:rsid w:val="00B90DFD"/>
    <w:rsid w:val="00B91071"/>
    <w:rsid w:val="00B9613D"/>
    <w:rsid w:val="00B97C32"/>
    <w:rsid w:val="00BA026A"/>
    <w:rsid w:val="00BA4772"/>
    <w:rsid w:val="00BB395F"/>
    <w:rsid w:val="00BD15D9"/>
    <w:rsid w:val="00BD3A9B"/>
    <w:rsid w:val="00BE2F91"/>
    <w:rsid w:val="00BE311E"/>
    <w:rsid w:val="00BE36CD"/>
    <w:rsid w:val="00BF46B5"/>
    <w:rsid w:val="00C031BC"/>
    <w:rsid w:val="00C03AFC"/>
    <w:rsid w:val="00C06447"/>
    <w:rsid w:val="00C079FC"/>
    <w:rsid w:val="00C17A72"/>
    <w:rsid w:val="00C2037A"/>
    <w:rsid w:val="00C214FE"/>
    <w:rsid w:val="00C224BE"/>
    <w:rsid w:val="00C25A1C"/>
    <w:rsid w:val="00C37252"/>
    <w:rsid w:val="00C4061D"/>
    <w:rsid w:val="00C43818"/>
    <w:rsid w:val="00C5231F"/>
    <w:rsid w:val="00C52657"/>
    <w:rsid w:val="00C55E96"/>
    <w:rsid w:val="00C56FF3"/>
    <w:rsid w:val="00C57249"/>
    <w:rsid w:val="00C60798"/>
    <w:rsid w:val="00C61F02"/>
    <w:rsid w:val="00C7097B"/>
    <w:rsid w:val="00C71062"/>
    <w:rsid w:val="00C732A5"/>
    <w:rsid w:val="00C76016"/>
    <w:rsid w:val="00C81131"/>
    <w:rsid w:val="00C83AC9"/>
    <w:rsid w:val="00C85100"/>
    <w:rsid w:val="00C85BE5"/>
    <w:rsid w:val="00C87DD8"/>
    <w:rsid w:val="00C965BE"/>
    <w:rsid w:val="00CA51C5"/>
    <w:rsid w:val="00CA6FD3"/>
    <w:rsid w:val="00CB5EDC"/>
    <w:rsid w:val="00CC654C"/>
    <w:rsid w:val="00CC7C7B"/>
    <w:rsid w:val="00CD2707"/>
    <w:rsid w:val="00CD44D9"/>
    <w:rsid w:val="00CD4A8F"/>
    <w:rsid w:val="00CD6B6E"/>
    <w:rsid w:val="00CD7219"/>
    <w:rsid w:val="00CD79AC"/>
    <w:rsid w:val="00CE34E3"/>
    <w:rsid w:val="00CE427B"/>
    <w:rsid w:val="00CE5DCF"/>
    <w:rsid w:val="00CF2291"/>
    <w:rsid w:val="00CF4D2A"/>
    <w:rsid w:val="00CF6157"/>
    <w:rsid w:val="00D048E4"/>
    <w:rsid w:val="00D24239"/>
    <w:rsid w:val="00D31E64"/>
    <w:rsid w:val="00D32C47"/>
    <w:rsid w:val="00D43BDB"/>
    <w:rsid w:val="00D52014"/>
    <w:rsid w:val="00D627CD"/>
    <w:rsid w:val="00D667C9"/>
    <w:rsid w:val="00D679AF"/>
    <w:rsid w:val="00D726EA"/>
    <w:rsid w:val="00D87159"/>
    <w:rsid w:val="00D90B6D"/>
    <w:rsid w:val="00DB2E8B"/>
    <w:rsid w:val="00DB7FC4"/>
    <w:rsid w:val="00DC24A6"/>
    <w:rsid w:val="00DC3409"/>
    <w:rsid w:val="00DD179C"/>
    <w:rsid w:val="00DE6924"/>
    <w:rsid w:val="00DF1A99"/>
    <w:rsid w:val="00DF501D"/>
    <w:rsid w:val="00DF668B"/>
    <w:rsid w:val="00DF7D80"/>
    <w:rsid w:val="00E01E76"/>
    <w:rsid w:val="00E04E67"/>
    <w:rsid w:val="00E10A60"/>
    <w:rsid w:val="00E11A04"/>
    <w:rsid w:val="00E219F6"/>
    <w:rsid w:val="00E33A2C"/>
    <w:rsid w:val="00E35AEB"/>
    <w:rsid w:val="00E44627"/>
    <w:rsid w:val="00E530A0"/>
    <w:rsid w:val="00E54DE7"/>
    <w:rsid w:val="00E640B3"/>
    <w:rsid w:val="00E70F09"/>
    <w:rsid w:val="00E7573C"/>
    <w:rsid w:val="00E91D0B"/>
    <w:rsid w:val="00E93821"/>
    <w:rsid w:val="00E97C60"/>
    <w:rsid w:val="00E97E35"/>
    <w:rsid w:val="00EA03E6"/>
    <w:rsid w:val="00EA3665"/>
    <w:rsid w:val="00EA4515"/>
    <w:rsid w:val="00EA6125"/>
    <w:rsid w:val="00EB1413"/>
    <w:rsid w:val="00EF3649"/>
    <w:rsid w:val="00EF3773"/>
    <w:rsid w:val="00F0500A"/>
    <w:rsid w:val="00F106F3"/>
    <w:rsid w:val="00F121B4"/>
    <w:rsid w:val="00F16CA3"/>
    <w:rsid w:val="00F21F1C"/>
    <w:rsid w:val="00F279C2"/>
    <w:rsid w:val="00F35AFF"/>
    <w:rsid w:val="00F517CB"/>
    <w:rsid w:val="00F53B74"/>
    <w:rsid w:val="00F54C7E"/>
    <w:rsid w:val="00F63A25"/>
    <w:rsid w:val="00F72B0D"/>
    <w:rsid w:val="00F7714F"/>
    <w:rsid w:val="00F776E1"/>
    <w:rsid w:val="00F92943"/>
    <w:rsid w:val="00FA0F32"/>
    <w:rsid w:val="00FA1484"/>
    <w:rsid w:val="00FA40CB"/>
    <w:rsid w:val="00FA6EEE"/>
    <w:rsid w:val="00FA7DA7"/>
    <w:rsid w:val="00FB37E5"/>
    <w:rsid w:val="00FC0410"/>
    <w:rsid w:val="00FD13C5"/>
    <w:rsid w:val="00FD4EE2"/>
    <w:rsid w:val="00FE138A"/>
    <w:rsid w:val="00FE216C"/>
    <w:rsid w:val="00FE319F"/>
    <w:rsid w:val="00FF74B2"/>
    <w:rsid w:val="014B680E"/>
    <w:rsid w:val="01C67413"/>
    <w:rsid w:val="01F84F91"/>
    <w:rsid w:val="02905BAA"/>
    <w:rsid w:val="041A0FB1"/>
    <w:rsid w:val="04A050E5"/>
    <w:rsid w:val="056F6B70"/>
    <w:rsid w:val="087B8904"/>
    <w:rsid w:val="08E24B45"/>
    <w:rsid w:val="0B6C2BFE"/>
    <w:rsid w:val="0EA72440"/>
    <w:rsid w:val="0EE2EF77"/>
    <w:rsid w:val="10B5FBCE"/>
    <w:rsid w:val="15E3C5A6"/>
    <w:rsid w:val="16E919F2"/>
    <w:rsid w:val="1708ECA1"/>
    <w:rsid w:val="172FD262"/>
    <w:rsid w:val="1835DAA5"/>
    <w:rsid w:val="187280BF"/>
    <w:rsid w:val="18B3D107"/>
    <w:rsid w:val="1A47008F"/>
    <w:rsid w:val="1B1A7B79"/>
    <w:rsid w:val="1BE043A8"/>
    <w:rsid w:val="1C3494B6"/>
    <w:rsid w:val="1DE4A6AD"/>
    <w:rsid w:val="1F0AA79B"/>
    <w:rsid w:val="2075CB52"/>
    <w:rsid w:val="20E9701D"/>
    <w:rsid w:val="21B53073"/>
    <w:rsid w:val="21C5F61B"/>
    <w:rsid w:val="21CF9403"/>
    <w:rsid w:val="22BDE5F2"/>
    <w:rsid w:val="25E5E5CA"/>
    <w:rsid w:val="2673F14F"/>
    <w:rsid w:val="27F7CE46"/>
    <w:rsid w:val="2AD65F2A"/>
    <w:rsid w:val="2B1B8374"/>
    <w:rsid w:val="2D6A33C2"/>
    <w:rsid w:val="2D9022EE"/>
    <w:rsid w:val="2DF6E943"/>
    <w:rsid w:val="2ED09FAC"/>
    <w:rsid w:val="2FE5A21C"/>
    <w:rsid w:val="302583AE"/>
    <w:rsid w:val="30303505"/>
    <w:rsid w:val="3036485E"/>
    <w:rsid w:val="31382BED"/>
    <w:rsid w:val="33D8A5DA"/>
    <w:rsid w:val="340667DA"/>
    <w:rsid w:val="3419B042"/>
    <w:rsid w:val="34F16BF3"/>
    <w:rsid w:val="350FA523"/>
    <w:rsid w:val="35D3A365"/>
    <w:rsid w:val="3663A296"/>
    <w:rsid w:val="36EE0F28"/>
    <w:rsid w:val="38F1130A"/>
    <w:rsid w:val="398DAF39"/>
    <w:rsid w:val="3B46A24E"/>
    <w:rsid w:val="3D4F6CA4"/>
    <w:rsid w:val="3D4FD319"/>
    <w:rsid w:val="3D978662"/>
    <w:rsid w:val="3DF3BD86"/>
    <w:rsid w:val="405F0514"/>
    <w:rsid w:val="41D271F5"/>
    <w:rsid w:val="428C9D7F"/>
    <w:rsid w:val="44AAB84C"/>
    <w:rsid w:val="454CF1CC"/>
    <w:rsid w:val="488D7BDB"/>
    <w:rsid w:val="4AB68399"/>
    <w:rsid w:val="4AC2E257"/>
    <w:rsid w:val="4ADBE923"/>
    <w:rsid w:val="4B475F4C"/>
    <w:rsid w:val="4C15FAE2"/>
    <w:rsid w:val="4CCD6D86"/>
    <w:rsid w:val="4D7B7CF0"/>
    <w:rsid w:val="4EE9D5F8"/>
    <w:rsid w:val="503E66CC"/>
    <w:rsid w:val="5216F433"/>
    <w:rsid w:val="551046C6"/>
    <w:rsid w:val="56E25695"/>
    <w:rsid w:val="584002B2"/>
    <w:rsid w:val="586860FF"/>
    <w:rsid w:val="5BEB3FB7"/>
    <w:rsid w:val="5C6A6FC8"/>
    <w:rsid w:val="5D743DE2"/>
    <w:rsid w:val="5DA93105"/>
    <w:rsid w:val="604C45FC"/>
    <w:rsid w:val="6092F19E"/>
    <w:rsid w:val="60FFD935"/>
    <w:rsid w:val="62172AF7"/>
    <w:rsid w:val="652C2A12"/>
    <w:rsid w:val="6538E4A0"/>
    <w:rsid w:val="65C8F553"/>
    <w:rsid w:val="667152E0"/>
    <w:rsid w:val="66748E23"/>
    <w:rsid w:val="68076B0A"/>
    <w:rsid w:val="68172A7F"/>
    <w:rsid w:val="6A34DC13"/>
    <w:rsid w:val="6C4BC18F"/>
    <w:rsid w:val="6CE3EBEE"/>
    <w:rsid w:val="6D0CE358"/>
    <w:rsid w:val="6D2BA9CD"/>
    <w:rsid w:val="6D4C4192"/>
    <w:rsid w:val="6F282C71"/>
    <w:rsid w:val="71EC3F4C"/>
    <w:rsid w:val="73158710"/>
    <w:rsid w:val="7566D226"/>
    <w:rsid w:val="7592CCFC"/>
    <w:rsid w:val="797BC6AF"/>
    <w:rsid w:val="79A42F08"/>
    <w:rsid w:val="7D30AC42"/>
    <w:rsid w:val="7E7EE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AB82"/>
  <w15:docId w15:val="{CE6FB15F-59C2-429E-B195-9221AD5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ow NT Text" w:eastAsia="Helvetica Now NT Text" w:hAnsi="Helvetica Now NT Text" w:cs="Helvetica Now NT Text"/>
      <w:lang w:val="en-GB"/>
    </w:rPr>
  </w:style>
  <w:style w:type="paragraph" w:styleId="Heading1">
    <w:name w:val="heading 1"/>
    <w:basedOn w:val="Normal"/>
    <w:uiPriority w:val="9"/>
    <w:qFormat/>
    <w:pPr>
      <w:spacing w:before="576"/>
      <w:ind w:left="106"/>
      <w:outlineLvl w:val="0"/>
    </w:pPr>
    <w:rPr>
      <w:rFonts w:ascii="Helvetica Now NT Display" w:eastAsia="Helvetica Now NT Display" w:hAnsi="Helvetica Now NT Display" w:cs="Helvetica Now NT Display"/>
      <w:sz w:val="60"/>
      <w:szCs w:val="60"/>
    </w:rPr>
  </w:style>
  <w:style w:type="paragraph" w:styleId="Heading2">
    <w:name w:val="heading 2"/>
    <w:basedOn w:val="Normal"/>
    <w:uiPriority w:val="9"/>
    <w:unhideWhenUsed/>
    <w:qFormat/>
    <w:pPr>
      <w:spacing w:before="286"/>
      <w:ind w:left="106"/>
      <w:outlineLvl w:val="1"/>
    </w:pPr>
    <w:rPr>
      <w:rFonts w:ascii="Helvetica Now NT Display" w:eastAsia="Helvetica Now NT Display" w:hAnsi="Helvetica Now NT Display" w:cs="Helvetica Now NT Display"/>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5"/>
      <w:ind w:left="416"/>
    </w:pPr>
    <w:rPr>
      <w:rFonts w:ascii="Helvetica Now NT Display" w:eastAsia="Helvetica Now NT Display" w:hAnsi="Helvetica Now NT Display" w:cs="Helvetica Now NT Display"/>
      <w:sz w:val="40"/>
      <w:szCs w:val="40"/>
    </w:rPr>
  </w:style>
  <w:style w:type="paragraph" w:styleId="TOC2">
    <w:name w:val="toc 2"/>
    <w:basedOn w:val="Normal"/>
    <w:uiPriority w:val="39"/>
    <w:qFormat/>
    <w:pPr>
      <w:spacing w:before="143"/>
      <w:ind w:left="1457"/>
    </w:pPr>
    <w:rPr>
      <w:rFonts w:ascii="Helvetica Now NT Display" w:eastAsia="Helvetica Now NT Display" w:hAnsi="Helvetica Now NT Display" w:cs="Helvetica Now NT Display"/>
      <w:sz w:val="40"/>
      <w:szCs w:val="40"/>
    </w:rPr>
  </w:style>
  <w:style w:type="paragraph" w:styleId="BodyText">
    <w:name w:val="Body Text"/>
    <w:basedOn w:val="Normal"/>
    <w:uiPriority w:val="1"/>
    <w:qFormat/>
    <w:rPr>
      <w:sz w:val="26"/>
      <w:szCs w:val="26"/>
    </w:rPr>
  </w:style>
  <w:style w:type="paragraph" w:styleId="ListParagraph">
    <w:name w:val="List Paragraph"/>
    <w:basedOn w:val="Normal"/>
    <w:uiPriority w:val="34"/>
    <w:qFormat/>
    <w:pPr>
      <w:ind w:left="826"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5A1C"/>
    <w:pPr>
      <w:tabs>
        <w:tab w:val="center" w:pos="4513"/>
        <w:tab w:val="right" w:pos="9026"/>
      </w:tabs>
    </w:pPr>
  </w:style>
  <w:style w:type="character" w:customStyle="1" w:styleId="HeaderChar">
    <w:name w:val="Header Char"/>
    <w:basedOn w:val="DefaultParagraphFont"/>
    <w:link w:val="Header"/>
    <w:uiPriority w:val="99"/>
    <w:rsid w:val="00C25A1C"/>
    <w:rPr>
      <w:rFonts w:ascii="Helvetica Now NT Text" w:eastAsia="Helvetica Now NT Text" w:hAnsi="Helvetica Now NT Text" w:cs="Helvetica Now NT Text"/>
    </w:rPr>
  </w:style>
  <w:style w:type="paragraph" w:styleId="Footer">
    <w:name w:val="footer"/>
    <w:basedOn w:val="Normal"/>
    <w:link w:val="FooterChar"/>
    <w:uiPriority w:val="99"/>
    <w:unhideWhenUsed/>
    <w:rsid w:val="00C25A1C"/>
    <w:pPr>
      <w:tabs>
        <w:tab w:val="center" w:pos="4513"/>
        <w:tab w:val="right" w:pos="9026"/>
      </w:tabs>
    </w:pPr>
  </w:style>
  <w:style w:type="character" w:customStyle="1" w:styleId="FooterChar">
    <w:name w:val="Footer Char"/>
    <w:basedOn w:val="DefaultParagraphFont"/>
    <w:link w:val="Footer"/>
    <w:uiPriority w:val="99"/>
    <w:rsid w:val="00C25A1C"/>
    <w:rPr>
      <w:rFonts w:ascii="Helvetica Now NT Text" w:eastAsia="Helvetica Now NT Text" w:hAnsi="Helvetica Now NT Text" w:cs="Helvetica Now NT Text"/>
    </w:rPr>
  </w:style>
  <w:style w:type="paragraph" w:styleId="Caption">
    <w:name w:val="caption"/>
    <w:basedOn w:val="Normal"/>
    <w:next w:val="Normal"/>
    <w:uiPriority w:val="35"/>
    <w:unhideWhenUsed/>
    <w:qFormat/>
    <w:rsid w:val="0079298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79298A"/>
    <w:rPr>
      <w:sz w:val="16"/>
      <w:szCs w:val="16"/>
    </w:rPr>
  </w:style>
  <w:style w:type="paragraph" w:styleId="CommentText">
    <w:name w:val="annotation text"/>
    <w:basedOn w:val="Normal"/>
    <w:link w:val="CommentTextChar"/>
    <w:uiPriority w:val="99"/>
    <w:unhideWhenUsed/>
    <w:rsid w:val="0079298A"/>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79298A"/>
    <w:rPr>
      <w:kern w:val="2"/>
      <w:sz w:val="20"/>
      <w:szCs w:val="20"/>
      <w:lang w:val="en-GB"/>
      <w14:ligatures w14:val="standardContextual"/>
    </w:rPr>
  </w:style>
  <w:style w:type="paragraph" w:styleId="Revision">
    <w:name w:val="Revision"/>
    <w:hidden/>
    <w:uiPriority w:val="99"/>
    <w:semiHidden/>
    <w:rsid w:val="0079298A"/>
    <w:pPr>
      <w:widowControl/>
      <w:autoSpaceDE/>
      <w:autoSpaceDN/>
    </w:pPr>
    <w:rPr>
      <w:rFonts w:ascii="Helvetica Now NT Text" w:eastAsia="Helvetica Now NT Text" w:hAnsi="Helvetica Now NT Text" w:cs="Helvetica Now NT Text"/>
    </w:rPr>
  </w:style>
  <w:style w:type="character" w:styleId="Hyperlink">
    <w:name w:val="Hyperlink"/>
    <w:basedOn w:val="DefaultParagraphFont"/>
    <w:uiPriority w:val="99"/>
    <w:unhideWhenUsed/>
    <w:rsid w:val="0085504E"/>
    <w:rPr>
      <w:color w:val="0000FF" w:themeColor="hyperlink"/>
      <w:u w:val="single"/>
    </w:rPr>
  </w:style>
  <w:style w:type="character" w:styleId="UnresolvedMention">
    <w:name w:val="Unresolved Mention"/>
    <w:basedOn w:val="DefaultParagraphFont"/>
    <w:uiPriority w:val="99"/>
    <w:semiHidden/>
    <w:unhideWhenUsed/>
    <w:rsid w:val="0085504E"/>
    <w:rPr>
      <w:color w:val="605E5C"/>
      <w:shd w:val="clear" w:color="auto" w:fill="E1DFDD"/>
    </w:rPr>
  </w:style>
  <w:style w:type="paragraph" w:styleId="TOCHeading">
    <w:name w:val="TOC Heading"/>
    <w:basedOn w:val="Heading1"/>
    <w:next w:val="Normal"/>
    <w:uiPriority w:val="39"/>
    <w:unhideWhenUsed/>
    <w:qFormat/>
    <w:rsid w:val="0088737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en-GB"/>
    </w:rPr>
  </w:style>
  <w:style w:type="character" w:styleId="FollowedHyperlink">
    <w:name w:val="FollowedHyperlink"/>
    <w:basedOn w:val="DefaultParagraphFont"/>
    <w:uiPriority w:val="99"/>
    <w:semiHidden/>
    <w:unhideWhenUsed/>
    <w:rsid w:val="0088737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56D94"/>
    <w:pPr>
      <w:widowControl w:val="0"/>
      <w:autoSpaceDE w:val="0"/>
      <w:autoSpaceDN w:val="0"/>
    </w:pPr>
    <w:rPr>
      <w:rFonts w:ascii="Helvetica Now NT Text" w:eastAsia="Helvetica Now NT Text" w:hAnsi="Helvetica Now NT Text" w:cs="Helvetica Now NT Text"/>
      <w:b/>
      <w:bCs/>
      <w:kern w:val="0"/>
      <w:lang w:val="en-US"/>
      <w14:ligatures w14:val="none"/>
    </w:rPr>
  </w:style>
  <w:style w:type="character" w:customStyle="1" w:styleId="CommentSubjectChar">
    <w:name w:val="Comment Subject Char"/>
    <w:basedOn w:val="CommentTextChar"/>
    <w:link w:val="CommentSubject"/>
    <w:uiPriority w:val="99"/>
    <w:semiHidden/>
    <w:rsid w:val="00856D94"/>
    <w:rPr>
      <w:rFonts w:ascii="Helvetica Now NT Text" w:eastAsia="Helvetica Now NT Text" w:hAnsi="Helvetica Now NT Text" w:cs="Helvetica Now NT Text"/>
      <w:b/>
      <w:bCs/>
      <w:kern w:val="2"/>
      <w:sz w:val="20"/>
      <w:szCs w:val="20"/>
      <w:lang w:val="en-GB"/>
      <w14:ligatures w14:val="standardContextual"/>
    </w:rPr>
  </w:style>
  <w:style w:type="paragraph" w:styleId="FootnoteText">
    <w:name w:val="footnote text"/>
    <w:basedOn w:val="Normal"/>
    <w:link w:val="FootnoteTextChar"/>
    <w:uiPriority w:val="99"/>
    <w:semiHidden/>
    <w:unhideWhenUsed/>
    <w:rsid w:val="004F63A1"/>
    <w:rPr>
      <w:sz w:val="20"/>
      <w:szCs w:val="20"/>
    </w:rPr>
  </w:style>
  <w:style w:type="character" w:customStyle="1" w:styleId="FootnoteTextChar">
    <w:name w:val="Footnote Text Char"/>
    <w:basedOn w:val="DefaultParagraphFont"/>
    <w:link w:val="FootnoteText"/>
    <w:uiPriority w:val="99"/>
    <w:semiHidden/>
    <w:rsid w:val="004F63A1"/>
    <w:rPr>
      <w:rFonts w:ascii="Helvetica Now NT Text" w:eastAsia="Helvetica Now NT Text" w:hAnsi="Helvetica Now NT Text" w:cs="Helvetica Now NT Text"/>
      <w:sz w:val="20"/>
      <w:szCs w:val="20"/>
      <w:lang w:val="en-GB"/>
    </w:rPr>
  </w:style>
  <w:style w:type="character" w:styleId="FootnoteReference">
    <w:name w:val="footnote reference"/>
    <w:basedOn w:val="DefaultParagraphFont"/>
    <w:uiPriority w:val="99"/>
    <w:semiHidden/>
    <w:unhideWhenUsed/>
    <w:rsid w:val="004F6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8199">
      <w:bodyDiv w:val="1"/>
      <w:marLeft w:val="0"/>
      <w:marRight w:val="0"/>
      <w:marTop w:val="0"/>
      <w:marBottom w:val="0"/>
      <w:divBdr>
        <w:top w:val="none" w:sz="0" w:space="0" w:color="auto"/>
        <w:left w:val="none" w:sz="0" w:space="0" w:color="auto"/>
        <w:bottom w:val="none" w:sz="0" w:space="0" w:color="auto"/>
        <w:right w:val="none" w:sz="0" w:space="0" w:color="auto"/>
      </w:divBdr>
      <w:divsChild>
        <w:div w:id="34239960">
          <w:marLeft w:val="0"/>
          <w:marRight w:val="0"/>
          <w:marTop w:val="0"/>
          <w:marBottom w:val="0"/>
          <w:divBdr>
            <w:top w:val="none" w:sz="0" w:space="0" w:color="auto"/>
            <w:left w:val="none" w:sz="0" w:space="0" w:color="auto"/>
            <w:bottom w:val="none" w:sz="0" w:space="0" w:color="auto"/>
            <w:right w:val="none" w:sz="0" w:space="0" w:color="auto"/>
          </w:divBdr>
        </w:div>
        <w:div w:id="430703409">
          <w:marLeft w:val="0"/>
          <w:marRight w:val="0"/>
          <w:marTop w:val="0"/>
          <w:marBottom w:val="0"/>
          <w:divBdr>
            <w:top w:val="none" w:sz="0" w:space="0" w:color="auto"/>
            <w:left w:val="none" w:sz="0" w:space="0" w:color="auto"/>
            <w:bottom w:val="none" w:sz="0" w:space="0" w:color="auto"/>
            <w:right w:val="none" w:sz="0" w:space="0" w:color="auto"/>
          </w:divBdr>
        </w:div>
        <w:div w:id="849097966">
          <w:marLeft w:val="0"/>
          <w:marRight w:val="0"/>
          <w:marTop w:val="0"/>
          <w:marBottom w:val="0"/>
          <w:divBdr>
            <w:top w:val="none" w:sz="0" w:space="0" w:color="auto"/>
            <w:left w:val="none" w:sz="0" w:space="0" w:color="auto"/>
            <w:bottom w:val="none" w:sz="0" w:space="0" w:color="auto"/>
            <w:right w:val="none" w:sz="0" w:space="0" w:color="auto"/>
          </w:divBdr>
        </w:div>
        <w:div w:id="941381215">
          <w:marLeft w:val="0"/>
          <w:marRight w:val="0"/>
          <w:marTop w:val="0"/>
          <w:marBottom w:val="0"/>
          <w:divBdr>
            <w:top w:val="none" w:sz="0" w:space="0" w:color="auto"/>
            <w:left w:val="none" w:sz="0" w:space="0" w:color="auto"/>
            <w:bottom w:val="none" w:sz="0" w:space="0" w:color="auto"/>
            <w:right w:val="none" w:sz="0" w:space="0" w:color="auto"/>
          </w:divBdr>
        </w:div>
      </w:divsChild>
    </w:div>
    <w:div w:id="230849897">
      <w:bodyDiv w:val="1"/>
      <w:marLeft w:val="0"/>
      <w:marRight w:val="0"/>
      <w:marTop w:val="0"/>
      <w:marBottom w:val="0"/>
      <w:divBdr>
        <w:top w:val="none" w:sz="0" w:space="0" w:color="auto"/>
        <w:left w:val="none" w:sz="0" w:space="0" w:color="auto"/>
        <w:bottom w:val="none" w:sz="0" w:space="0" w:color="auto"/>
        <w:right w:val="none" w:sz="0" w:space="0" w:color="auto"/>
      </w:divBdr>
      <w:divsChild>
        <w:div w:id="114830981">
          <w:marLeft w:val="0"/>
          <w:marRight w:val="0"/>
          <w:marTop w:val="0"/>
          <w:marBottom w:val="0"/>
          <w:divBdr>
            <w:top w:val="none" w:sz="0" w:space="0" w:color="auto"/>
            <w:left w:val="none" w:sz="0" w:space="0" w:color="auto"/>
            <w:bottom w:val="none" w:sz="0" w:space="0" w:color="auto"/>
            <w:right w:val="none" w:sz="0" w:space="0" w:color="auto"/>
          </w:divBdr>
        </w:div>
        <w:div w:id="711466240">
          <w:marLeft w:val="0"/>
          <w:marRight w:val="0"/>
          <w:marTop w:val="0"/>
          <w:marBottom w:val="0"/>
          <w:divBdr>
            <w:top w:val="none" w:sz="0" w:space="0" w:color="auto"/>
            <w:left w:val="none" w:sz="0" w:space="0" w:color="auto"/>
            <w:bottom w:val="none" w:sz="0" w:space="0" w:color="auto"/>
            <w:right w:val="none" w:sz="0" w:space="0" w:color="auto"/>
          </w:divBdr>
        </w:div>
        <w:div w:id="1104880192">
          <w:marLeft w:val="0"/>
          <w:marRight w:val="0"/>
          <w:marTop w:val="0"/>
          <w:marBottom w:val="0"/>
          <w:divBdr>
            <w:top w:val="none" w:sz="0" w:space="0" w:color="auto"/>
            <w:left w:val="none" w:sz="0" w:space="0" w:color="auto"/>
            <w:bottom w:val="none" w:sz="0" w:space="0" w:color="auto"/>
            <w:right w:val="none" w:sz="0" w:space="0" w:color="auto"/>
          </w:divBdr>
        </w:div>
        <w:div w:id="1900282864">
          <w:marLeft w:val="0"/>
          <w:marRight w:val="0"/>
          <w:marTop w:val="0"/>
          <w:marBottom w:val="0"/>
          <w:divBdr>
            <w:top w:val="none" w:sz="0" w:space="0" w:color="auto"/>
            <w:left w:val="none" w:sz="0" w:space="0" w:color="auto"/>
            <w:bottom w:val="none" w:sz="0" w:space="0" w:color="auto"/>
            <w:right w:val="none" w:sz="0" w:space="0" w:color="auto"/>
          </w:divBdr>
        </w:div>
      </w:divsChild>
    </w:div>
    <w:div w:id="247931371">
      <w:bodyDiv w:val="1"/>
      <w:marLeft w:val="0"/>
      <w:marRight w:val="0"/>
      <w:marTop w:val="0"/>
      <w:marBottom w:val="0"/>
      <w:divBdr>
        <w:top w:val="none" w:sz="0" w:space="0" w:color="auto"/>
        <w:left w:val="none" w:sz="0" w:space="0" w:color="auto"/>
        <w:bottom w:val="none" w:sz="0" w:space="0" w:color="auto"/>
        <w:right w:val="none" w:sz="0" w:space="0" w:color="auto"/>
      </w:divBdr>
      <w:divsChild>
        <w:div w:id="38558470">
          <w:marLeft w:val="0"/>
          <w:marRight w:val="0"/>
          <w:marTop w:val="0"/>
          <w:marBottom w:val="0"/>
          <w:divBdr>
            <w:top w:val="none" w:sz="0" w:space="0" w:color="auto"/>
            <w:left w:val="none" w:sz="0" w:space="0" w:color="auto"/>
            <w:bottom w:val="none" w:sz="0" w:space="0" w:color="auto"/>
            <w:right w:val="none" w:sz="0" w:space="0" w:color="auto"/>
          </w:divBdr>
        </w:div>
        <w:div w:id="348727823">
          <w:marLeft w:val="0"/>
          <w:marRight w:val="0"/>
          <w:marTop w:val="0"/>
          <w:marBottom w:val="0"/>
          <w:divBdr>
            <w:top w:val="none" w:sz="0" w:space="0" w:color="auto"/>
            <w:left w:val="none" w:sz="0" w:space="0" w:color="auto"/>
            <w:bottom w:val="none" w:sz="0" w:space="0" w:color="auto"/>
            <w:right w:val="none" w:sz="0" w:space="0" w:color="auto"/>
          </w:divBdr>
        </w:div>
        <w:div w:id="531891684">
          <w:marLeft w:val="0"/>
          <w:marRight w:val="0"/>
          <w:marTop w:val="0"/>
          <w:marBottom w:val="0"/>
          <w:divBdr>
            <w:top w:val="none" w:sz="0" w:space="0" w:color="auto"/>
            <w:left w:val="none" w:sz="0" w:space="0" w:color="auto"/>
            <w:bottom w:val="none" w:sz="0" w:space="0" w:color="auto"/>
            <w:right w:val="none" w:sz="0" w:space="0" w:color="auto"/>
          </w:divBdr>
        </w:div>
      </w:divsChild>
    </w:div>
    <w:div w:id="366687209">
      <w:bodyDiv w:val="1"/>
      <w:marLeft w:val="0"/>
      <w:marRight w:val="0"/>
      <w:marTop w:val="0"/>
      <w:marBottom w:val="0"/>
      <w:divBdr>
        <w:top w:val="none" w:sz="0" w:space="0" w:color="auto"/>
        <w:left w:val="none" w:sz="0" w:space="0" w:color="auto"/>
        <w:bottom w:val="none" w:sz="0" w:space="0" w:color="auto"/>
        <w:right w:val="none" w:sz="0" w:space="0" w:color="auto"/>
      </w:divBdr>
      <w:divsChild>
        <w:div w:id="115831936">
          <w:marLeft w:val="0"/>
          <w:marRight w:val="0"/>
          <w:marTop w:val="0"/>
          <w:marBottom w:val="0"/>
          <w:divBdr>
            <w:top w:val="none" w:sz="0" w:space="0" w:color="auto"/>
            <w:left w:val="none" w:sz="0" w:space="0" w:color="auto"/>
            <w:bottom w:val="none" w:sz="0" w:space="0" w:color="auto"/>
            <w:right w:val="none" w:sz="0" w:space="0" w:color="auto"/>
          </w:divBdr>
        </w:div>
        <w:div w:id="152376596">
          <w:marLeft w:val="0"/>
          <w:marRight w:val="0"/>
          <w:marTop w:val="0"/>
          <w:marBottom w:val="0"/>
          <w:divBdr>
            <w:top w:val="none" w:sz="0" w:space="0" w:color="auto"/>
            <w:left w:val="none" w:sz="0" w:space="0" w:color="auto"/>
            <w:bottom w:val="none" w:sz="0" w:space="0" w:color="auto"/>
            <w:right w:val="none" w:sz="0" w:space="0" w:color="auto"/>
          </w:divBdr>
        </w:div>
        <w:div w:id="1062947245">
          <w:marLeft w:val="0"/>
          <w:marRight w:val="0"/>
          <w:marTop w:val="0"/>
          <w:marBottom w:val="0"/>
          <w:divBdr>
            <w:top w:val="none" w:sz="0" w:space="0" w:color="auto"/>
            <w:left w:val="none" w:sz="0" w:space="0" w:color="auto"/>
            <w:bottom w:val="none" w:sz="0" w:space="0" w:color="auto"/>
            <w:right w:val="none" w:sz="0" w:space="0" w:color="auto"/>
          </w:divBdr>
        </w:div>
        <w:div w:id="1140347039">
          <w:marLeft w:val="0"/>
          <w:marRight w:val="0"/>
          <w:marTop w:val="0"/>
          <w:marBottom w:val="0"/>
          <w:divBdr>
            <w:top w:val="none" w:sz="0" w:space="0" w:color="auto"/>
            <w:left w:val="none" w:sz="0" w:space="0" w:color="auto"/>
            <w:bottom w:val="none" w:sz="0" w:space="0" w:color="auto"/>
            <w:right w:val="none" w:sz="0" w:space="0" w:color="auto"/>
          </w:divBdr>
        </w:div>
      </w:divsChild>
    </w:div>
    <w:div w:id="382215580">
      <w:bodyDiv w:val="1"/>
      <w:marLeft w:val="0"/>
      <w:marRight w:val="0"/>
      <w:marTop w:val="0"/>
      <w:marBottom w:val="0"/>
      <w:divBdr>
        <w:top w:val="none" w:sz="0" w:space="0" w:color="auto"/>
        <w:left w:val="none" w:sz="0" w:space="0" w:color="auto"/>
        <w:bottom w:val="none" w:sz="0" w:space="0" w:color="auto"/>
        <w:right w:val="none" w:sz="0" w:space="0" w:color="auto"/>
      </w:divBdr>
    </w:div>
    <w:div w:id="392847744">
      <w:bodyDiv w:val="1"/>
      <w:marLeft w:val="0"/>
      <w:marRight w:val="0"/>
      <w:marTop w:val="0"/>
      <w:marBottom w:val="0"/>
      <w:divBdr>
        <w:top w:val="none" w:sz="0" w:space="0" w:color="auto"/>
        <w:left w:val="none" w:sz="0" w:space="0" w:color="auto"/>
        <w:bottom w:val="none" w:sz="0" w:space="0" w:color="auto"/>
        <w:right w:val="none" w:sz="0" w:space="0" w:color="auto"/>
      </w:divBdr>
      <w:divsChild>
        <w:div w:id="695959483">
          <w:marLeft w:val="0"/>
          <w:marRight w:val="0"/>
          <w:marTop w:val="0"/>
          <w:marBottom w:val="0"/>
          <w:divBdr>
            <w:top w:val="none" w:sz="0" w:space="0" w:color="auto"/>
            <w:left w:val="none" w:sz="0" w:space="0" w:color="auto"/>
            <w:bottom w:val="none" w:sz="0" w:space="0" w:color="auto"/>
            <w:right w:val="none" w:sz="0" w:space="0" w:color="auto"/>
          </w:divBdr>
        </w:div>
        <w:div w:id="1547110117">
          <w:marLeft w:val="0"/>
          <w:marRight w:val="0"/>
          <w:marTop w:val="0"/>
          <w:marBottom w:val="0"/>
          <w:divBdr>
            <w:top w:val="none" w:sz="0" w:space="0" w:color="auto"/>
            <w:left w:val="none" w:sz="0" w:space="0" w:color="auto"/>
            <w:bottom w:val="none" w:sz="0" w:space="0" w:color="auto"/>
            <w:right w:val="none" w:sz="0" w:space="0" w:color="auto"/>
          </w:divBdr>
        </w:div>
      </w:divsChild>
    </w:div>
    <w:div w:id="406457798">
      <w:bodyDiv w:val="1"/>
      <w:marLeft w:val="0"/>
      <w:marRight w:val="0"/>
      <w:marTop w:val="0"/>
      <w:marBottom w:val="0"/>
      <w:divBdr>
        <w:top w:val="none" w:sz="0" w:space="0" w:color="auto"/>
        <w:left w:val="none" w:sz="0" w:space="0" w:color="auto"/>
        <w:bottom w:val="none" w:sz="0" w:space="0" w:color="auto"/>
        <w:right w:val="none" w:sz="0" w:space="0" w:color="auto"/>
      </w:divBdr>
      <w:divsChild>
        <w:div w:id="871069794">
          <w:marLeft w:val="0"/>
          <w:marRight w:val="0"/>
          <w:marTop w:val="0"/>
          <w:marBottom w:val="0"/>
          <w:divBdr>
            <w:top w:val="none" w:sz="0" w:space="0" w:color="auto"/>
            <w:left w:val="none" w:sz="0" w:space="0" w:color="auto"/>
            <w:bottom w:val="none" w:sz="0" w:space="0" w:color="auto"/>
            <w:right w:val="none" w:sz="0" w:space="0" w:color="auto"/>
          </w:divBdr>
        </w:div>
        <w:div w:id="1561673895">
          <w:marLeft w:val="0"/>
          <w:marRight w:val="0"/>
          <w:marTop w:val="0"/>
          <w:marBottom w:val="0"/>
          <w:divBdr>
            <w:top w:val="none" w:sz="0" w:space="0" w:color="auto"/>
            <w:left w:val="none" w:sz="0" w:space="0" w:color="auto"/>
            <w:bottom w:val="none" w:sz="0" w:space="0" w:color="auto"/>
            <w:right w:val="none" w:sz="0" w:space="0" w:color="auto"/>
          </w:divBdr>
        </w:div>
        <w:div w:id="1824737436">
          <w:marLeft w:val="0"/>
          <w:marRight w:val="0"/>
          <w:marTop w:val="0"/>
          <w:marBottom w:val="0"/>
          <w:divBdr>
            <w:top w:val="none" w:sz="0" w:space="0" w:color="auto"/>
            <w:left w:val="none" w:sz="0" w:space="0" w:color="auto"/>
            <w:bottom w:val="none" w:sz="0" w:space="0" w:color="auto"/>
            <w:right w:val="none" w:sz="0" w:space="0" w:color="auto"/>
          </w:divBdr>
        </w:div>
        <w:div w:id="1833136176">
          <w:marLeft w:val="0"/>
          <w:marRight w:val="0"/>
          <w:marTop w:val="0"/>
          <w:marBottom w:val="0"/>
          <w:divBdr>
            <w:top w:val="none" w:sz="0" w:space="0" w:color="auto"/>
            <w:left w:val="none" w:sz="0" w:space="0" w:color="auto"/>
            <w:bottom w:val="none" w:sz="0" w:space="0" w:color="auto"/>
            <w:right w:val="none" w:sz="0" w:space="0" w:color="auto"/>
          </w:divBdr>
        </w:div>
        <w:div w:id="2133397915">
          <w:marLeft w:val="0"/>
          <w:marRight w:val="0"/>
          <w:marTop w:val="0"/>
          <w:marBottom w:val="0"/>
          <w:divBdr>
            <w:top w:val="none" w:sz="0" w:space="0" w:color="auto"/>
            <w:left w:val="none" w:sz="0" w:space="0" w:color="auto"/>
            <w:bottom w:val="none" w:sz="0" w:space="0" w:color="auto"/>
            <w:right w:val="none" w:sz="0" w:space="0" w:color="auto"/>
          </w:divBdr>
        </w:div>
      </w:divsChild>
    </w:div>
    <w:div w:id="466751351">
      <w:bodyDiv w:val="1"/>
      <w:marLeft w:val="0"/>
      <w:marRight w:val="0"/>
      <w:marTop w:val="0"/>
      <w:marBottom w:val="0"/>
      <w:divBdr>
        <w:top w:val="none" w:sz="0" w:space="0" w:color="auto"/>
        <w:left w:val="none" w:sz="0" w:space="0" w:color="auto"/>
        <w:bottom w:val="none" w:sz="0" w:space="0" w:color="auto"/>
        <w:right w:val="none" w:sz="0" w:space="0" w:color="auto"/>
      </w:divBdr>
      <w:divsChild>
        <w:div w:id="230963329">
          <w:marLeft w:val="0"/>
          <w:marRight w:val="0"/>
          <w:marTop w:val="0"/>
          <w:marBottom w:val="0"/>
          <w:divBdr>
            <w:top w:val="none" w:sz="0" w:space="0" w:color="auto"/>
            <w:left w:val="none" w:sz="0" w:space="0" w:color="auto"/>
            <w:bottom w:val="none" w:sz="0" w:space="0" w:color="auto"/>
            <w:right w:val="none" w:sz="0" w:space="0" w:color="auto"/>
          </w:divBdr>
        </w:div>
        <w:div w:id="938441937">
          <w:marLeft w:val="0"/>
          <w:marRight w:val="0"/>
          <w:marTop w:val="0"/>
          <w:marBottom w:val="0"/>
          <w:divBdr>
            <w:top w:val="none" w:sz="0" w:space="0" w:color="auto"/>
            <w:left w:val="none" w:sz="0" w:space="0" w:color="auto"/>
            <w:bottom w:val="none" w:sz="0" w:space="0" w:color="auto"/>
            <w:right w:val="none" w:sz="0" w:space="0" w:color="auto"/>
          </w:divBdr>
        </w:div>
        <w:div w:id="967391957">
          <w:marLeft w:val="0"/>
          <w:marRight w:val="0"/>
          <w:marTop w:val="0"/>
          <w:marBottom w:val="0"/>
          <w:divBdr>
            <w:top w:val="none" w:sz="0" w:space="0" w:color="auto"/>
            <w:left w:val="none" w:sz="0" w:space="0" w:color="auto"/>
            <w:bottom w:val="none" w:sz="0" w:space="0" w:color="auto"/>
            <w:right w:val="none" w:sz="0" w:space="0" w:color="auto"/>
          </w:divBdr>
        </w:div>
        <w:div w:id="1290084664">
          <w:marLeft w:val="0"/>
          <w:marRight w:val="0"/>
          <w:marTop w:val="0"/>
          <w:marBottom w:val="0"/>
          <w:divBdr>
            <w:top w:val="none" w:sz="0" w:space="0" w:color="auto"/>
            <w:left w:val="none" w:sz="0" w:space="0" w:color="auto"/>
            <w:bottom w:val="none" w:sz="0" w:space="0" w:color="auto"/>
            <w:right w:val="none" w:sz="0" w:space="0" w:color="auto"/>
          </w:divBdr>
        </w:div>
        <w:div w:id="1745952688">
          <w:marLeft w:val="0"/>
          <w:marRight w:val="0"/>
          <w:marTop w:val="0"/>
          <w:marBottom w:val="0"/>
          <w:divBdr>
            <w:top w:val="none" w:sz="0" w:space="0" w:color="auto"/>
            <w:left w:val="none" w:sz="0" w:space="0" w:color="auto"/>
            <w:bottom w:val="none" w:sz="0" w:space="0" w:color="auto"/>
            <w:right w:val="none" w:sz="0" w:space="0" w:color="auto"/>
          </w:divBdr>
        </w:div>
      </w:divsChild>
    </w:div>
    <w:div w:id="530656448">
      <w:bodyDiv w:val="1"/>
      <w:marLeft w:val="0"/>
      <w:marRight w:val="0"/>
      <w:marTop w:val="0"/>
      <w:marBottom w:val="0"/>
      <w:divBdr>
        <w:top w:val="none" w:sz="0" w:space="0" w:color="auto"/>
        <w:left w:val="none" w:sz="0" w:space="0" w:color="auto"/>
        <w:bottom w:val="none" w:sz="0" w:space="0" w:color="auto"/>
        <w:right w:val="none" w:sz="0" w:space="0" w:color="auto"/>
      </w:divBdr>
      <w:divsChild>
        <w:div w:id="1577279347">
          <w:marLeft w:val="0"/>
          <w:marRight w:val="0"/>
          <w:marTop w:val="0"/>
          <w:marBottom w:val="0"/>
          <w:divBdr>
            <w:top w:val="none" w:sz="0" w:space="0" w:color="auto"/>
            <w:left w:val="none" w:sz="0" w:space="0" w:color="auto"/>
            <w:bottom w:val="none" w:sz="0" w:space="0" w:color="auto"/>
            <w:right w:val="none" w:sz="0" w:space="0" w:color="auto"/>
          </w:divBdr>
        </w:div>
        <w:div w:id="1684672242">
          <w:marLeft w:val="0"/>
          <w:marRight w:val="0"/>
          <w:marTop w:val="0"/>
          <w:marBottom w:val="0"/>
          <w:divBdr>
            <w:top w:val="none" w:sz="0" w:space="0" w:color="auto"/>
            <w:left w:val="none" w:sz="0" w:space="0" w:color="auto"/>
            <w:bottom w:val="none" w:sz="0" w:space="0" w:color="auto"/>
            <w:right w:val="none" w:sz="0" w:space="0" w:color="auto"/>
          </w:divBdr>
        </w:div>
        <w:div w:id="1981840750">
          <w:marLeft w:val="0"/>
          <w:marRight w:val="0"/>
          <w:marTop w:val="0"/>
          <w:marBottom w:val="0"/>
          <w:divBdr>
            <w:top w:val="none" w:sz="0" w:space="0" w:color="auto"/>
            <w:left w:val="none" w:sz="0" w:space="0" w:color="auto"/>
            <w:bottom w:val="none" w:sz="0" w:space="0" w:color="auto"/>
            <w:right w:val="none" w:sz="0" w:space="0" w:color="auto"/>
          </w:divBdr>
        </w:div>
      </w:divsChild>
    </w:div>
    <w:div w:id="721054535">
      <w:bodyDiv w:val="1"/>
      <w:marLeft w:val="0"/>
      <w:marRight w:val="0"/>
      <w:marTop w:val="0"/>
      <w:marBottom w:val="0"/>
      <w:divBdr>
        <w:top w:val="none" w:sz="0" w:space="0" w:color="auto"/>
        <w:left w:val="none" w:sz="0" w:space="0" w:color="auto"/>
        <w:bottom w:val="none" w:sz="0" w:space="0" w:color="auto"/>
        <w:right w:val="none" w:sz="0" w:space="0" w:color="auto"/>
      </w:divBdr>
      <w:divsChild>
        <w:div w:id="225074881">
          <w:marLeft w:val="0"/>
          <w:marRight w:val="0"/>
          <w:marTop w:val="0"/>
          <w:marBottom w:val="0"/>
          <w:divBdr>
            <w:top w:val="none" w:sz="0" w:space="0" w:color="auto"/>
            <w:left w:val="none" w:sz="0" w:space="0" w:color="auto"/>
            <w:bottom w:val="none" w:sz="0" w:space="0" w:color="auto"/>
            <w:right w:val="none" w:sz="0" w:space="0" w:color="auto"/>
          </w:divBdr>
        </w:div>
        <w:div w:id="750273985">
          <w:marLeft w:val="0"/>
          <w:marRight w:val="0"/>
          <w:marTop w:val="0"/>
          <w:marBottom w:val="0"/>
          <w:divBdr>
            <w:top w:val="none" w:sz="0" w:space="0" w:color="auto"/>
            <w:left w:val="none" w:sz="0" w:space="0" w:color="auto"/>
            <w:bottom w:val="none" w:sz="0" w:space="0" w:color="auto"/>
            <w:right w:val="none" w:sz="0" w:space="0" w:color="auto"/>
          </w:divBdr>
        </w:div>
        <w:div w:id="834027045">
          <w:marLeft w:val="0"/>
          <w:marRight w:val="0"/>
          <w:marTop w:val="0"/>
          <w:marBottom w:val="0"/>
          <w:divBdr>
            <w:top w:val="none" w:sz="0" w:space="0" w:color="auto"/>
            <w:left w:val="none" w:sz="0" w:space="0" w:color="auto"/>
            <w:bottom w:val="none" w:sz="0" w:space="0" w:color="auto"/>
            <w:right w:val="none" w:sz="0" w:space="0" w:color="auto"/>
          </w:divBdr>
        </w:div>
      </w:divsChild>
    </w:div>
    <w:div w:id="761684705">
      <w:bodyDiv w:val="1"/>
      <w:marLeft w:val="0"/>
      <w:marRight w:val="0"/>
      <w:marTop w:val="0"/>
      <w:marBottom w:val="0"/>
      <w:divBdr>
        <w:top w:val="none" w:sz="0" w:space="0" w:color="auto"/>
        <w:left w:val="none" w:sz="0" w:space="0" w:color="auto"/>
        <w:bottom w:val="none" w:sz="0" w:space="0" w:color="auto"/>
        <w:right w:val="none" w:sz="0" w:space="0" w:color="auto"/>
      </w:divBdr>
      <w:divsChild>
        <w:div w:id="899679939">
          <w:marLeft w:val="0"/>
          <w:marRight w:val="0"/>
          <w:marTop w:val="0"/>
          <w:marBottom w:val="0"/>
          <w:divBdr>
            <w:top w:val="none" w:sz="0" w:space="0" w:color="auto"/>
            <w:left w:val="none" w:sz="0" w:space="0" w:color="auto"/>
            <w:bottom w:val="none" w:sz="0" w:space="0" w:color="auto"/>
            <w:right w:val="none" w:sz="0" w:space="0" w:color="auto"/>
          </w:divBdr>
        </w:div>
        <w:div w:id="1919057099">
          <w:marLeft w:val="0"/>
          <w:marRight w:val="0"/>
          <w:marTop w:val="0"/>
          <w:marBottom w:val="0"/>
          <w:divBdr>
            <w:top w:val="none" w:sz="0" w:space="0" w:color="auto"/>
            <w:left w:val="none" w:sz="0" w:space="0" w:color="auto"/>
            <w:bottom w:val="none" w:sz="0" w:space="0" w:color="auto"/>
            <w:right w:val="none" w:sz="0" w:space="0" w:color="auto"/>
          </w:divBdr>
        </w:div>
      </w:divsChild>
    </w:div>
    <w:div w:id="797063806">
      <w:bodyDiv w:val="1"/>
      <w:marLeft w:val="0"/>
      <w:marRight w:val="0"/>
      <w:marTop w:val="0"/>
      <w:marBottom w:val="0"/>
      <w:divBdr>
        <w:top w:val="none" w:sz="0" w:space="0" w:color="auto"/>
        <w:left w:val="none" w:sz="0" w:space="0" w:color="auto"/>
        <w:bottom w:val="none" w:sz="0" w:space="0" w:color="auto"/>
        <w:right w:val="none" w:sz="0" w:space="0" w:color="auto"/>
      </w:divBdr>
      <w:divsChild>
        <w:div w:id="36203129">
          <w:marLeft w:val="0"/>
          <w:marRight w:val="0"/>
          <w:marTop w:val="0"/>
          <w:marBottom w:val="0"/>
          <w:divBdr>
            <w:top w:val="none" w:sz="0" w:space="0" w:color="auto"/>
            <w:left w:val="none" w:sz="0" w:space="0" w:color="auto"/>
            <w:bottom w:val="none" w:sz="0" w:space="0" w:color="auto"/>
            <w:right w:val="none" w:sz="0" w:space="0" w:color="auto"/>
          </w:divBdr>
        </w:div>
        <w:div w:id="500655777">
          <w:marLeft w:val="0"/>
          <w:marRight w:val="0"/>
          <w:marTop w:val="0"/>
          <w:marBottom w:val="0"/>
          <w:divBdr>
            <w:top w:val="none" w:sz="0" w:space="0" w:color="auto"/>
            <w:left w:val="none" w:sz="0" w:space="0" w:color="auto"/>
            <w:bottom w:val="none" w:sz="0" w:space="0" w:color="auto"/>
            <w:right w:val="none" w:sz="0" w:space="0" w:color="auto"/>
          </w:divBdr>
        </w:div>
        <w:div w:id="630982648">
          <w:marLeft w:val="0"/>
          <w:marRight w:val="0"/>
          <w:marTop w:val="0"/>
          <w:marBottom w:val="0"/>
          <w:divBdr>
            <w:top w:val="none" w:sz="0" w:space="0" w:color="auto"/>
            <w:left w:val="none" w:sz="0" w:space="0" w:color="auto"/>
            <w:bottom w:val="none" w:sz="0" w:space="0" w:color="auto"/>
            <w:right w:val="none" w:sz="0" w:space="0" w:color="auto"/>
          </w:divBdr>
        </w:div>
        <w:div w:id="1127046940">
          <w:marLeft w:val="0"/>
          <w:marRight w:val="0"/>
          <w:marTop w:val="0"/>
          <w:marBottom w:val="0"/>
          <w:divBdr>
            <w:top w:val="none" w:sz="0" w:space="0" w:color="auto"/>
            <w:left w:val="none" w:sz="0" w:space="0" w:color="auto"/>
            <w:bottom w:val="none" w:sz="0" w:space="0" w:color="auto"/>
            <w:right w:val="none" w:sz="0" w:space="0" w:color="auto"/>
          </w:divBdr>
        </w:div>
        <w:div w:id="1246454505">
          <w:marLeft w:val="0"/>
          <w:marRight w:val="0"/>
          <w:marTop w:val="0"/>
          <w:marBottom w:val="0"/>
          <w:divBdr>
            <w:top w:val="none" w:sz="0" w:space="0" w:color="auto"/>
            <w:left w:val="none" w:sz="0" w:space="0" w:color="auto"/>
            <w:bottom w:val="none" w:sz="0" w:space="0" w:color="auto"/>
            <w:right w:val="none" w:sz="0" w:space="0" w:color="auto"/>
          </w:divBdr>
        </w:div>
        <w:div w:id="1375081026">
          <w:marLeft w:val="0"/>
          <w:marRight w:val="0"/>
          <w:marTop w:val="0"/>
          <w:marBottom w:val="0"/>
          <w:divBdr>
            <w:top w:val="none" w:sz="0" w:space="0" w:color="auto"/>
            <w:left w:val="none" w:sz="0" w:space="0" w:color="auto"/>
            <w:bottom w:val="none" w:sz="0" w:space="0" w:color="auto"/>
            <w:right w:val="none" w:sz="0" w:space="0" w:color="auto"/>
          </w:divBdr>
        </w:div>
        <w:div w:id="1449203592">
          <w:marLeft w:val="0"/>
          <w:marRight w:val="0"/>
          <w:marTop w:val="0"/>
          <w:marBottom w:val="0"/>
          <w:divBdr>
            <w:top w:val="none" w:sz="0" w:space="0" w:color="auto"/>
            <w:left w:val="none" w:sz="0" w:space="0" w:color="auto"/>
            <w:bottom w:val="none" w:sz="0" w:space="0" w:color="auto"/>
            <w:right w:val="none" w:sz="0" w:space="0" w:color="auto"/>
          </w:divBdr>
        </w:div>
        <w:div w:id="1468278742">
          <w:marLeft w:val="0"/>
          <w:marRight w:val="0"/>
          <w:marTop w:val="0"/>
          <w:marBottom w:val="0"/>
          <w:divBdr>
            <w:top w:val="none" w:sz="0" w:space="0" w:color="auto"/>
            <w:left w:val="none" w:sz="0" w:space="0" w:color="auto"/>
            <w:bottom w:val="none" w:sz="0" w:space="0" w:color="auto"/>
            <w:right w:val="none" w:sz="0" w:space="0" w:color="auto"/>
          </w:divBdr>
        </w:div>
        <w:div w:id="1483695849">
          <w:marLeft w:val="0"/>
          <w:marRight w:val="0"/>
          <w:marTop w:val="0"/>
          <w:marBottom w:val="0"/>
          <w:divBdr>
            <w:top w:val="none" w:sz="0" w:space="0" w:color="auto"/>
            <w:left w:val="none" w:sz="0" w:space="0" w:color="auto"/>
            <w:bottom w:val="none" w:sz="0" w:space="0" w:color="auto"/>
            <w:right w:val="none" w:sz="0" w:space="0" w:color="auto"/>
          </w:divBdr>
        </w:div>
        <w:div w:id="1630211347">
          <w:marLeft w:val="0"/>
          <w:marRight w:val="0"/>
          <w:marTop w:val="0"/>
          <w:marBottom w:val="0"/>
          <w:divBdr>
            <w:top w:val="none" w:sz="0" w:space="0" w:color="auto"/>
            <w:left w:val="none" w:sz="0" w:space="0" w:color="auto"/>
            <w:bottom w:val="none" w:sz="0" w:space="0" w:color="auto"/>
            <w:right w:val="none" w:sz="0" w:space="0" w:color="auto"/>
          </w:divBdr>
        </w:div>
      </w:divsChild>
    </w:div>
    <w:div w:id="821235986">
      <w:bodyDiv w:val="1"/>
      <w:marLeft w:val="0"/>
      <w:marRight w:val="0"/>
      <w:marTop w:val="0"/>
      <w:marBottom w:val="0"/>
      <w:divBdr>
        <w:top w:val="none" w:sz="0" w:space="0" w:color="auto"/>
        <w:left w:val="none" w:sz="0" w:space="0" w:color="auto"/>
        <w:bottom w:val="none" w:sz="0" w:space="0" w:color="auto"/>
        <w:right w:val="none" w:sz="0" w:space="0" w:color="auto"/>
      </w:divBdr>
      <w:divsChild>
        <w:div w:id="377824107">
          <w:marLeft w:val="0"/>
          <w:marRight w:val="0"/>
          <w:marTop w:val="0"/>
          <w:marBottom w:val="0"/>
          <w:divBdr>
            <w:top w:val="none" w:sz="0" w:space="0" w:color="auto"/>
            <w:left w:val="none" w:sz="0" w:space="0" w:color="auto"/>
            <w:bottom w:val="none" w:sz="0" w:space="0" w:color="auto"/>
            <w:right w:val="none" w:sz="0" w:space="0" w:color="auto"/>
          </w:divBdr>
        </w:div>
        <w:div w:id="1025710567">
          <w:marLeft w:val="0"/>
          <w:marRight w:val="0"/>
          <w:marTop w:val="0"/>
          <w:marBottom w:val="0"/>
          <w:divBdr>
            <w:top w:val="none" w:sz="0" w:space="0" w:color="auto"/>
            <w:left w:val="none" w:sz="0" w:space="0" w:color="auto"/>
            <w:bottom w:val="none" w:sz="0" w:space="0" w:color="auto"/>
            <w:right w:val="none" w:sz="0" w:space="0" w:color="auto"/>
          </w:divBdr>
        </w:div>
        <w:div w:id="1187597822">
          <w:marLeft w:val="0"/>
          <w:marRight w:val="0"/>
          <w:marTop w:val="0"/>
          <w:marBottom w:val="0"/>
          <w:divBdr>
            <w:top w:val="none" w:sz="0" w:space="0" w:color="auto"/>
            <w:left w:val="none" w:sz="0" w:space="0" w:color="auto"/>
            <w:bottom w:val="none" w:sz="0" w:space="0" w:color="auto"/>
            <w:right w:val="none" w:sz="0" w:space="0" w:color="auto"/>
          </w:divBdr>
        </w:div>
        <w:div w:id="1277981937">
          <w:marLeft w:val="0"/>
          <w:marRight w:val="0"/>
          <w:marTop w:val="0"/>
          <w:marBottom w:val="0"/>
          <w:divBdr>
            <w:top w:val="none" w:sz="0" w:space="0" w:color="auto"/>
            <w:left w:val="none" w:sz="0" w:space="0" w:color="auto"/>
            <w:bottom w:val="none" w:sz="0" w:space="0" w:color="auto"/>
            <w:right w:val="none" w:sz="0" w:space="0" w:color="auto"/>
          </w:divBdr>
        </w:div>
        <w:div w:id="1734767436">
          <w:marLeft w:val="0"/>
          <w:marRight w:val="0"/>
          <w:marTop w:val="0"/>
          <w:marBottom w:val="0"/>
          <w:divBdr>
            <w:top w:val="none" w:sz="0" w:space="0" w:color="auto"/>
            <w:left w:val="none" w:sz="0" w:space="0" w:color="auto"/>
            <w:bottom w:val="none" w:sz="0" w:space="0" w:color="auto"/>
            <w:right w:val="none" w:sz="0" w:space="0" w:color="auto"/>
          </w:divBdr>
        </w:div>
        <w:div w:id="1792243542">
          <w:marLeft w:val="0"/>
          <w:marRight w:val="0"/>
          <w:marTop w:val="0"/>
          <w:marBottom w:val="0"/>
          <w:divBdr>
            <w:top w:val="none" w:sz="0" w:space="0" w:color="auto"/>
            <w:left w:val="none" w:sz="0" w:space="0" w:color="auto"/>
            <w:bottom w:val="none" w:sz="0" w:space="0" w:color="auto"/>
            <w:right w:val="none" w:sz="0" w:space="0" w:color="auto"/>
          </w:divBdr>
        </w:div>
      </w:divsChild>
    </w:div>
    <w:div w:id="1075517547">
      <w:bodyDiv w:val="1"/>
      <w:marLeft w:val="0"/>
      <w:marRight w:val="0"/>
      <w:marTop w:val="0"/>
      <w:marBottom w:val="0"/>
      <w:divBdr>
        <w:top w:val="none" w:sz="0" w:space="0" w:color="auto"/>
        <w:left w:val="none" w:sz="0" w:space="0" w:color="auto"/>
        <w:bottom w:val="none" w:sz="0" w:space="0" w:color="auto"/>
        <w:right w:val="none" w:sz="0" w:space="0" w:color="auto"/>
      </w:divBdr>
      <w:divsChild>
        <w:div w:id="351345580">
          <w:marLeft w:val="0"/>
          <w:marRight w:val="0"/>
          <w:marTop w:val="0"/>
          <w:marBottom w:val="0"/>
          <w:divBdr>
            <w:top w:val="none" w:sz="0" w:space="0" w:color="auto"/>
            <w:left w:val="none" w:sz="0" w:space="0" w:color="auto"/>
            <w:bottom w:val="none" w:sz="0" w:space="0" w:color="auto"/>
            <w:right w:val="none" w:sz="0" w:space="0" w:color="auto"/>
          </w:divBdr>
        </w:div>
        <w:div w:id="351955954">
          <w:marLeft w:val="0"/>
          <w:marRight w:val="0"/>
          <w:marTop w:val="0"/>
          <w:marBottom w:val="0"/>
          <w:divBdr>
            <w:top w:val="none" w:sz="0" w:space="0" w:color="auto"/>
            <w:left w:val="none" w:sz="0" w:space="0" w:color="auto"/>
            <w:bottom w:val="none" w:sz="0" w:space="0" w:color="auto"/>
            <w:right w:val="none" w:sz="0" w:space="0" w:color="auto"/>
          </w:divBdr>
        </w:div>
        <w:div w:id="544951297">
          <w:marLeft w:val="0"/>
          <w:marRight w:val="0"/>
          <w:marTop w:val="0"/>
          <w:marBottom w:val="0"/>
          <w:divBdr>
            <w:top w:val="none" w:sz="0" w:space="0" w:color="auto"/>
            <w:left w:val="none" w:sz="0" w:space="0" w:color="auto"/>
            <w:bottom w:val="none" w:sz="0" w:space="0" w:color="auto"/>
            <w:right w:val="none" w:sz="0" w:space="0" w:color="auto"/>
          </w:divBdr>
        </w:div>
        <w:div w:id="1671325644">
          <w:marLeft w:val="0"/>
          <w:marRight w:val="0"/>
          <w:marTop w:val="0"/>
          <w:marBottom w:val="0"/>
          <w:divBdr>
            <w:top w:val="none" w:sz="0" w:space="0" w:color="auto"/>
            <w:left w:val="none" w:sz="0" w:space="0" w:color="auto"/>
            <w:bottom w:val="none" w:sz="0" w:space="0" w:color="auto"/>
            <w:right w:val="none" w:sz="0" w:space="0" w:color="auto"/>
          </w:divBdr>
        </w:div>
        <w:div w:id="2012024870">
          <w:marLeft w:val="0"/>
          <w:marRight w:val="0"/>
          <w:marTop w:val="0"/>
          <w:marBottom w:val="0"/>
          <w:divBdr>
            <w:top w:val="none" w:sz="0" w:space="0" w:color="auto"/>
            <w:left w:val="none" w:sz="0" w:space="0" w:color="auto"/>
            <w:bottom w:val="none" w:sz="0" w:space="0" w:color="auto"/>
            <w:right w:val="none" w:sz="0" w:space="0" w:color="auto"/>
          </w:divBdr>
        </w:div>
      </w:divsChild>
    </w:div>
    <w:div w:id="1305087552">
      <w:bodyDiv w:val="1"/>
      <w:marLeft w:val="0"/>
      <w:marRight w:val="0"/>
      <w:marTop w:val="0"/>
      <w:marBottom w:val="0"/>
      <w:divBdr>
        <w:top w:val="none" w:sz="0" w:space="0" w:color="auto"/>
        <w:left w:val="none" w:sz="0" w:space="0" w:color="auto"/>
        <w:bottom w:val="none" w:sz="0" w:space="0" w:color="auto"/>
        <w:right w:val="none" w:sz="0" w:space="0" w:color="auto"/>
      </w:divBdr>
      <w:divsChild>
        <w:div w:id="290551998">
          <w:marLeft w:val="0"/>
          <w:marRight w:val="0"/>
          <w:marTop w:val="0"/>
          <w:marBottom w:val="0"/>
          <w:divBdr>
            <w:top w:val="none" w:sz="0" w:space="0" w:color="auto"/>
            <w:left w:val="none" w:sz="0" w:space="0" w:color="auto"/>
            <w:bottom w:val="none" w:sz="0" w:space="0" w:color="auto"/>
            <w:right w:val="none" w:sz="0" w:space="0" w:color="auto"/>
          </w:divBdr>
        </w:div>
        <w:div w:id="1019357287">
          <w:marLeft w:val="0"/>
          <w:marRight w:val="0"/>
          <w:marTop w:val="0"/>
          <w:marBottom w:val="0"/>
          <w:divBdr>
            <w:top w:val="none" w:sz="0" w:space="0" w:color="auto"/>
            <w:left w:val="none" w:sz="0" w:space="0" w:color="auto"/>
            <w:bottom w:val="none" w:sz="0" w:space="0" w:color="auto"/>
            <w:right w:val="none" w:sz="0" w:space="0" w:color="auto"/>
          </w:divBdr>
        </w:div>
        <w:div w:id="1340886557">
          <w:marLeft w:val="0"/>
          <w:marRight w:val="0"/>
          <w:marTop w:val="0"/>
          <w:marBottom w:val="0"/>
          <w:divBdr>
            <w:top w:val="none" w:sz="0" w:space="0" w:color="auto"/>
            <w:left w:val="none" w:sz="0" w:space="0" w:color="auto"/>
            <w:bottom w:val="none" w:sz="0" w:space="0" w:color="auto"/>
            <w:right w:val="none" w:sz="0" w:space="0" w:color="auto"/>
          </w:divBdr>
        </w:div>
        <w:div w:id="1935479864">
          <w:marLeft w:val="0"/>
          <w:marRight w:val="0"/>
          <w:marTop w:val="0"/>
          <w:marBottom w:val="0"/>
          <w:divBdr>
            <w:top w:val="none" w:sz="0" w:space="0" w:color="auto"/>
            <w:left w:val="none" w:sz="0" w:space="0" w:color="auto"/>
            <w:bottom w:val="none" w:sz="0" w:space="0" w:color="auto"/>
            <w:right w:val="none" w:sz="0" w:space="0" w:color="auto"/>
          </w:divBdr>
        </w:div>
      </w:divsChild>
    </w:div>
    <w:div w:id="1316378251">
      <w:bodyDiv w:val="1"/>
      <w:marLeft w:val="0"/>
      <w:marRight w:val="0"/>
      <w:marTop w:val="0"/>
      <w:marBottom w:val="0"/>
      <w:divBdr>
        <w:top w:val="none" w:sz="0" w:space="0" w:color="auto"/>
        <w:left w:val="none" w:sz="0" w:space="0" w:color="auto"/>
        <w:bottom w:val="none" w:sz="0" w:space="0" w:color="auto"/>
        <w:right w:val="none" w:sz="0" w:space="0" w:color="auto"/>
      </w:divBdr>
      <w:divsChild>
        <w:div w:id="371811813">
          <w:marLeft w:val="0"/>
          <w:marRight w:val="0"/>
          <w:marTop w:val="0"/>
          <w:marBottom w:val="0"/>
          <w:divBdr>
            <w:top w:val="none" w:sz="0" w:space="0" w:color="auto"/>
            <w:left w:val="none" w:sz="0" w:space="0" w:color="auto"/>
            <w:bottom w:val="none" w:sz="0" w:space="0" w:color="auto"/>
            <w:right w:val="none" w:sz="0" w:space="0" w:color="auto"/>
          </w:divBdr>
        </w:div>
        <w:div w:id="920797334">
          <w:marLeft w:val="0"/>
          <w:marRight w:val="0"/>
          <w:marTop w:val="0"/>
          <w:marBottom w:val="0"/>
          <w:divBdr>
            <w:top w:val="none" w:sz="0" w:space="0" w:color="auto"/>
            <w:left w:val="none" w:sz="0" w:space="0" w:color="auto"/>
            <w:bottom w:val="none" w:sz="0" w:space="0" w:color="auto"/>
            <w:right w:val="none" w:sz="0" w:space="0" w:color="auto"/>
          </w:divBdr>
        </w:div>
        <w:div w:id="1098284520">
          <w:marLeft w:val="0"/>
          <w:marRight w:val="0"/>
          <w:marTop w:val="0"/>
          <w:marBottom w:val="0"/>
          <w:divBdr>
            <w:top w:val="none" w:sz="0" w:space="0" w:color="auto"/>
            <w:left w:val="none" w:sz="0" w:space="0" w:color="auto"/>
            <w:bottom w:val="none" w:sz="0" w:space="0" w:color="auto"/>
            <w:right w:val="none" w:sz="0" w:space="0" w:color="auto"/>
          </w:divBdr>
        </w:div>
        <w:div w:id="1731807727">
          <w:marLeft w:val="0"/>
          <w:marRight w:val="0"/>
          <w:marTop w:val="0"/>
          <w:marBottom w:val="0"/>
          <w:divBdr>
            <w:top w:val="none" w:sz="0" w:space="0" w:color="auto"/>
            <w:left w:val="none" w:sz="0" w:space="0" w:color="auto"/>
            <w:bottom w:val="none" w:sz="0" w:space="0" w:color="auto"/>
            <w:right w:val="none" w:sz="0" w:space="0" w:color="auto"/>
          </w:divBdr>
        </w:div>
        <w:div w:id="2051028499">
          <w:marLeft w:val="0"/>
          <w:marRight w:val="0"/>
          <w:marTop w:val="0"/>
          <w:marBottom w:val="0"/>
          <w:divBdr>
            <w:top w:val="none" w:sz="0" w:space="0" w:color="auto"/>
            <w:left w:val="none" w:sz="0" w:space="0" w:color="auto"/>
            <w:bottom w:val="none" w:sz="0" w:space="0" w:color="auto"/>
            <w:right w:val="none" w:sz="0" w:space="0" w:color="auto"/>
          </w:divBdr>
        </w:div>
      </w:divsChild>
    </w:div>
    <w:div w:id="1437864373">
      <w:bodyDiv w:val="1"/>
      <w:marLeft w:val="0"/>
      <w:marRight w:val="0"/>
      <w:marTop w:val="0"/>
      <w:marBottom w:val="0"/>
      <w:divBdr>
        <w:top w:val="none" w:sz="0" w:space="0" w:color="auto"/>
        <w:left w:val="none" w:sz="0" w:space="0" w:color="auto"/>
        <w:bottom w:val="none" w:sz="0" w:space="0" w:color="auto"/>
        <w:right w:val="none" w:sz="0" w:space="0" w:color="auto"/>
      </w:divBdr>
      <w:divsChild>
        <w:div w:id="585191268">
          <w:marLeft w:val="0"/>
          <w:marRight w:val="0"/>
          <w:marTop w:val="0"/>
          <w:marBottom w:val="0"/>
          <w:divBdr>
            <w:top w:val="none" w:sz="0" w:space="0" w:color="auto"/>
            <w:left w:val="none" w:sz="0" w:space="0" w:color="auto"/>
            <w:bottom w:val="none" w:sz="0" w:space="0" w:color="auto"/>
            <w:right w:val="none" w:sz="0" w:space="0" w:color="auto"/>
          </w:divBdr>
        </w:div>
        <w:div w:id="1180004511">
          <w:marLeft w:val="0"/>
          <w:marRight w:val="0"/>
          <w:marTop w:val="0"/>
          <w:marBottom w:val="0"/>
          <w:divBdr>
            <w:top w:val="none" w:sz="0" w:space="0" w:color="auto"/>
            <w:left w:val="none" w:sz="0" w:space="0" w:color="auto"/>
            <w:bottom w:val="none" w:sz="0" w:space="0" w:color="auto"/>
            <w:right w:val="none" w:sz="0" w:space="0" w:color="auto"/>
          </w:divBdr>
        </w:div>
        <w:div w:id="1192451651">
          <w:marLeft w:val="0"/>
          <w:marRight w:val="0"/>
          <w:marTop w:val="0"/>
          <w:marBottom w:val="0"/>
          <w:divBdr>
            <w:top w:val="none" w:sz="0" w:space="0" w:color="auto"/>
            <w:left w:val="none" w:sz="0" w:space="0" w:color="auto"/>
            <w:bottom w:val="none" w:sz="0" w:space="0" w:color="auto"/>
            <w:right w:val="none" w:sz="0" w:space="0" w:color="auto"/>
          </w:divBdr>
        </w:div>
        <w:div w:id="1923102188">
          <w:marLeft w:val="0"/>
          <w:marRight w:val="0"/>
          <w:marTop w:val="0"/>
          <w:marBottom w:val="0"/>
          <w:divBdr>
            <w:top w:val="none" w:sz="0" w:space="0" w:color="auto"/>
            <w:left w:val="none" w:sz="0" w:space="0" w:color="auto"/>
            <w:bottom w:val="none" w:sz="0" w:space="0" w:color="auto"/>
            <w:right w:val="none" w:sz="0" w:space="0" w:color="auto"/>
          </w:divBdr>
        </w:div>
        <w:div w:id="2021010364">
          <w:marLeft w:val="0"/>
          <w:marRight w:val="0"/>
          <w:marTop w:val="0"/>
          <w:marBottom w:val="0"/>
          <w:divBdr>
            <w:top w:val="none" w:sz="0" w:space="0" w:color="auto"/>
            <w:left w:val="none" w:sz="0" w:space="0" w:color="auto"/>
            <w:bottom w:val="none" w:sz="0" w:space="0" w:color="auto"/>
            <w:right w:val="none" w:sz="0" w:space="0" w:color="auto"/>
          </w:divBdr>
        </w:div>
      </w:divsChild>
    </w:div>
    <w:div w:id="1525946946">
      <w:bodyDiv w:val="1"/>
      <w:marLeft w:val="0"/>
      <w:marRight w:val="0"/>
      <w:marTop w:val="0"/>
      <w:marBottom w:val="0"/>
      <w:divBdr>
        <w:top w:val="none" w:sz="0" w:space="0" w:color="auto"/>
        <w:left w:val="none" w:sz="0" w:space="0" w:color="auto"/>
        <w:bottom w:val="none" w:sz="0" w:space="0" w:color="auto"/>
        <w:right w:val="none" w:sz="0" w:space="0" w:color="auto"/>
      </w:divBdr>
      <w:divsChild>
        <w:div w:id="663362090">
          <w:marLeft w:val="0"/>
          <w:marRight w:val="0"/>
          <w:marTop w:val="0"/>
          <w:marBottom w:val="0"/>
          <w:divBdr>
            <w:top w:val="none" w:sz="0" w:space="0" w:color="auto"/>
            <w:left w:val="none" w:sz="0" w:space="0" w:color="auto"/>
            <w:bottom w:val="none" w:sz="0" w:space="0" w:color="auto"/>
            <w:right w:val="none" w:sz="0" w:space="0" w:color="auto"/>
          </w:divBdr>
        </w:div>
        <w:div w:id="1059665606">
          <w:marLeft w:val="0"/>
          <w:marRight w:val="0"/>
          <w:marTop w:val="0"/>
          <w:marBottom w:val="0"/>
          <w:divBdr>
            <w:top w:val="none" w:sz="0" w:space="0" w:color="auto"/>
            <w:left w:val="none" w:sz="0" w:space="0" w:color="auto"/>
            <w:bottom w:val="none" w:sz="0" w:space="0" w:color="auto"/>
            <w:right w:val="none" w:sz="0" w:space="0" w:color="auto"/>
          </w:divBdr>
        </w:div>
        <w:div w:id="1326469986">
          <w:marLeft w:val="0"/>
          <w:marRight w:val="0"/>
          <w:marTop w:val="0"/>
          <w:marBottom w:val="0"/>
          <w:divBdr>
            <w:top w:val="none" w:sz="0" w:space="0" w:color="auto"/>
            <w:left w:val="none" w:sz="0" w:space="0" w:color="auto"/>
            <w:bottom w:val="none" w:sz="0" w:space="0" w:color="auto"/>
            <w:right w:val="none" w:sz="0" w:space="0" w:color="auto"/>
          </w:divBdr>
        </w:div>
        <w:div w:id="2070492636">
          <w:marLeft w:val="0"/>
          <w:marRight w:val="0"/>
          <w:marTop w:val="0"/>
          <w:marBottom w:val="0"/>
          <w:divBdr>
            <w:top w:val="none" w:sz="0" w:space="0" w:color="auto"/>
            <w:left w:val="none" w:sz="0" w:space="0" w:color="auto"/>
            <w:bottom w:val="none" w:sz="0" w:space="0" w:color="auto"/>
            <w:right w:val="none" w:sz="0" w:space="0" w:color="auto"/>
          </w:divBdr>
        </w:div>
      </w:divsChild>
    </w:div>
    <w:div w:id="1640956842">
      <w:bodyDiv w:val="1"/>
      <w:marLeft w:val="0"/>
      <w:marRight w:val="0"/>
      <w:marTop w:val="0"/>
      <w:marBottom w:val="0"/>
      <w:divBdr>
        <w:top w:val="none" w:sz="0" w:space="0" w:color="auto"/>
        <w:left w:val="none" w:sz="0" w:space="0" w:color="auto"/>
        <w:bottom w:val="none" w:sz="0" w:space="0" w:color="auto"/>
        <w:right w:val="none" w:sz="0" w:space="0" w:color="auto"/>
      </w:divBdr>
      <w:divsChild>
        <w:div w:id="712342767">
          <w:marLeft w:val="0"/>
          <w:marRight w:val="0"/>
          <w:marTop w:val="0"/>
          <w:marBottom w:val="0"/>
          <w:divBdr>
            <w:top w:val="none" w:sz="0" w:space="0" w:color="auto"/>
            <w:left w:val="none" w:sz="0" w:space="0" w:color="auto"/>
            <w:bottom w:val="none" w:sz="0" w:space="0" w:color="auto"/>
            <w:right w:val="none" w:sz="0" w:space="0" w:color="auto"/>
          </w:divBdr>
        </w:div>
        <w:div w:id="917792454">
          <w:marLeft w:val="0"/>
          <w:marRight w:val="0"/>
          <w:marTop w:val="0"/>
          <w:marBottom w:val="0"/>
          <w:divBdr>
            <w:top w:val="none" w:sz="0" w:space="0" w:color="auto"/>
            <w:left w:val="none" w:sz="0" w:space="0" w:color="auto"/>
            <w:bottom w:val="none" w:sz="0" w:space="0" w:color="auto"/>
            <w:right w:val="none" w:sz="0" w:space="0" w:color="auto"/>
          </w:divBdr>
        </w:div>
        <w:div w:id="1148598304">
          <w:marLeft w:val="0"/>
          <w:marRight w:val="0"/>
          <w:marTop w:val="0"/>
          <w:marBottom w:val="0"/>
          <w:divBdr>
            <w:top w:val="none" w:sz="0" w:space="0" w:color="auto"/>
            <w:left w:val="none" w:sz="0" w:space="0" w:color="auto"/>
            <w:bottom w:val="none" w:sz="0" w:space="0" w:color="auto"/>
            <w:right w:val="none" w:sz="0" w:space="0" w:color="auto"/>
          </w:divBdr>
        </w:div>
        <w:div w:id="1333100260">
          <w:marLeft w:val="0"/>
          <w:marRight w:val="0"/>
          <w:marTop w:val="0"/>
          <w:marBottom w:val="0"/>
          <w:divBdr>
            <w:top w:val="none" w:sz="0" w:space="0" w:color="auto"/>
            <w:left w:val="none" w:sz="0" w:space="0" w:color="auto"/>
            <w:bottom w:val="none" w:sz="0" w:space="0" w:color="auto"/>
            <w:right w:val="none" w:sz="0" w:space="0" w:color="auto"/>
          </w:divBdr>
        </w:div>
        <w:div w:id="2072389206">
          <w:marLeft w:val="0"/>
          <w:marRight w:val="0"/>
          <w:marTop w:val="0"/>
          <w:marBottom w:val="0"/>
          <w:divBdr>
            <w:top w:val="none" w:sz="0" w:space="0" w:color="auto"/>
            <w:left w:val="none" w:sz="0" w:space="0" w:color="auto"/>
            <w:bottom w:val="none" w:sz="0" w:space="0" w:color="auto"/>
            <w:right w:val="none" w:sz="0" w:space="0" w:color="auto"/>
          </w:divBdr>
        </w:div>
      </w:divsChild>
    </w:div>
    <w:div w:id="1643463326">
      <w:bodyDiv w:val="1"/>
      <w:marLeft w:val="0"/>
      <w:marRight w:val="0"/>
      <w:marTop w:val="0"/>
      <w:marBottom w:val="0"/>
      <w:divBdr>
        <w:top w:val="none" w:sz="0" w:space="0" w:color="auto"/>
        <w:left w:val="none" w:sz="0" w:space="0" w:color="auto"/>
        <w:bottom w:val="none" w:sz="0" w:space="0" w:color="auto"/>
        <w:right w:val="none" w:sz="0" w:space="0" w:color="auto"/>
      </w:divBdr>
      <w:divsChild>
        <w:div w:id="449932471">
          <w:marLeft w:val="0"/>
          <w:marRight w:val="0"/>
          <w:marTop w:val="0"/>
          <w:marBottom w:val="0"/>
          <w:divBdr>
            <w:top w:val="none" w:sz="0" w:space="0" w:color="auto"/>
            <w:left w:val="none" w:sz="0" w:space="0" w:color="auto"/>
            <w:bottom w:val="none" w:sz="0" w:space="0" w:color="auto"/>
            <w:right w:val="none" w:sz="0" w:space="0" w:color="auto"/>
          </w:divBdr>
        </w:div>
        <w:div w:id="1650984259">
          <w:marLeft w:val="0"/>
          <w:marRight w:val="0"/>
          <w:marTop w:val="0"/>
          <w:marBottom w:val="0"/>
          <w:divBdr>
            <w:top w:val="none" w:sz="0" w:space="0" w:color="auto"/>
            <w:left w:val="none" w:sz="0" w:space="0" w:color="auto"/>
            <w:bottom w:val="none" w:sz="0" w:space="0" w:color="auto"/>
            <w:right w:val="none" w:sz="0" w:space="0" w:color="auto"/>
          </w:divBdr>
        </w:div>
        <w:div w:id="2016492339">
          <w:marLeft w:val="0"/>
          <w:marRight w:val="0"/>
          <w:marTop w:val="0"/>
          <w:marBottom w:val="0"/>
          <w:divBdr>
            <w:top w:val="none" w:sz="0" w:space="0" w:color="auto"/>
            <w:left w:val="none" w:sz="0" w:space="0" w:color="auto"/>
            <w:bottom w:val="none" w:sz="0" w:space="0" w:color="auto"/>
            <w:right w:val="none" w:sz="0" w:space="0" w:color="auto"/>
          </w:divBdr>
        </w:div>
      </w:divsChild>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sChild>
        <w:div w:id="22177296">
          <w:marLeft w:val="0"/>
          <w:marRight w:val="0"/>
          <w:marTop w:val="0"/>
          <w:marBottom w:val="0"/>
          <w:divBdr>
            <w:top w:val="none" w:sz="0" w:space="0" w:color="auto"/>
            <w:left w:val="none" w:sz="0" w:space="0" w:color="auto"/>
            <w:bottom w:val="none" w:sz="0" w:space="0" w:color="auto"/>
            <w:right w:val="none" w:sz="0" w:space="0" w:color="auto"/>
          </w:divBdr>
        </w:div>
        <w:div w:id="223613642">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56622050">
          <w:marLeft w:val="0"/>
          <w:marRight w:val="0"/>
          <w:marTop w:val="0"/>
          <w:marBottom w:val="0"/>
          <w:divBdr>
            <w:top w:val="none" w:sz="0" w:space="0" w:color="auto"/>
            <w:left w:val="none" w:sz="0" w:space="0" w:color="auto"/>
            <w:bottom w:val="none" w:sz="0" w:space="0" w:color="auto"/>
            <w:right w:val="none" w:sz="0" w:space="0" w:color="auto"/>
          </w:divBdr>
        </w:div>
        <w:div w:id="920716583">
          <w:marLeft w:val="0"/>
          <w:marRight w:val="0"/>
          <w:marTop w:val="0"/>
          <w:marBottom w:val="0"/>
          <w:divBdr>
            <w:top w:val="none" w:sz="0" w:space="0" w:color="auto"/>
            <w:left w:val="none" w:sz="0" w:space="0" w:color="auto"/>
            <w:bottom w:val="none" w:sz="0" w:space="0" w:color="auto"/>
            <w:right w:val="none" w:sz="0" w:space="0" w:color="auto"/>
          </w:divBdr>
        </w:div>
        <w:div w:id="1087726089">
          <w:marLeft w:val="0"/>
          <w:marRight w:val="0"/>
          <w:marTop w:val="0"/>
          <w:marBottom w:val="0"/>
          <w:divBdr>
            <w:top w:val="none" w:sz="0" w:space="0" w:color="auto"/>
            <w:left w:val="none" w:sz="0" w:space="0" w:color="auto"/>
            <w:bottom w:val="none" w:sz="0" w:space="0" w:color="auto"/>
            <w:right w:val="none" w:sz="0" w:space="0" w:color="auto"/>
          </w:divBdr>
        </w:div>
        <w:div w:id="1229421846">
          <w:marLeft w:val="0"/>
          <w:marRight w:val="0"/>
          <w:marTop w:val="0"/>
          <w:marBottom w:val="0"/>
          <w:divBdr>
            <w:top w:val="none" w:sz="0" w:space="0" w:color="auto"/>
            <w:left w:val="none" w:sz="0" w:space="0" w:color="auto"/>
            <w:bottom w:val="none" w:sz="0" w:space="0" w:color="auto"/>
            <w:right w:val="none" w:sz="0" w:space="0" w:color="auto"/>
          </w:divBdr>
        </w:div>
        <w:div w:id="1922713328">
          <w:marLeft w:val="0"/>
          <w:marRight w:val="0"/>
          <w:marTop w:val="0"/>
          <w:marBottom w:val="0"/>
          <w:divBdr>
            <w:top w:val="none" w:sz="0" w:space="0" w:color="auto"/>
            <w:left w:val="none" w:sz="0" w:space="0" w:color="auto"/>
            <w:bottom w:val="none" w:sz="0" w:space="0" w:color="auto"/>
            <w:right w:val="none" w:sz="0" w:space="0" w:color="auto"/>
          </w:divBdr>
        </w:div>
        <w:div w:id="1936281216">
          <w:marLeft w:val="0"/>
          <w:marRight w:val="0"/>
          <w:marTop w:val="0"/>
          <w:marBottom w:val="0"/>
          <w:divBdr>
            <w:top w:val="none" w:sz="0" w:space="0" w:color="auto"/>
            <w:left w:val="none" w:sz="0" w:space="0" w:color="auto"/>
            <w:bottom w:val="none" w:sz="0" w:space="0" w:color="auto"/>
            <w:right w:val="none" w:sz="0" w:space="0" w:color="auto"/>
          </w:divBdr>
        </w:div>
        <w:div w:id="2045711747">
          <w:marLeft w:val="0"/>
          <w:marRight w:val="0"/>
          <w:marTop w:val="0"/>
          <w:marBottom w:val="0"/>
          <w:divBdr>
            <w:top w:val="none" w:sz="0" w:space="0" w:color="auto"/>
            <w:left w:val="none" w:sz="0" w:space="0" w:color="auto"/>
            <w:bottom w:val="none" w:sz="0" w:space="0" w:color="auto"/>
            <w:right w:val="none" w:sz="0" w:space="0" w:color="auto"/>
          </w:divBdr>
        </w:div>
      </w:divsChild>
    </w:div>
    <w:div w:id="1784811986">
      <w:bodyDiv w:val="1"/>
      <w:marLeft w:val="0"/>
      <w:marRight w:val="0"/>
      <w:marTop w:val="0"/>
      <w:marBottom w:val="0"/>
      <w:divBdr>
        <w:top w:val="none" w:sz="0" w:space="0" w:color="auto"/>
        <w:left w:val="none" w:sz="0" w:space="0" w:color="auto"/>
        <w:bottom w:val="none" w:sz="0" w:space="0" w:color="auto"/>
        <w:right w:val="none" w:sz="0" w:space="0" w:color="auto"/>
      </w:divBdr>
      <w:divsChild>
        <w:div w:id="338193235">
          <w:marLeft w:val="0"/>
          <w:marRight w:val="0"/>
          <w:marTop w:val="0"/>
          <w:marBottom w:val="0"/>
          <w:divBdr>
            <w:top w:val="none" w:sz="0" w:space="0" w:color="auto"/>
            <w:left w:val="none" w:sz="0" w:space="0" w:color="auto"/>
            <w:bottom w:val="none" w:sz="0" w:space="0" w:color="auto"/>
            <w:right w:val="none" w:sz="0" w:space="0" w:color="auto"/>
          </w:divBdr>
        </w:div>
        <w:div w:id="855966786">
          <w:marLeft w:val="0"/>
          <w:marRight w:val="0"/>
          <w:marTop w:val="0"/>
          <w:marBottom w:val="0"/>
          <w:divBdr>
            <w:top w:val="none" w:sz="0" w:space="0" w:color="auto"/>
            <w:left w:val="none" w:sz="0" w:space="0" w:color="auto"/>
            <w:bottom w:val="none" w:sz="0" w:space="0" w:color="auto"/>
            <w:right w:val="none" w:sz="0" w:space="0" w:color="auto"/>
          </w:divBdr>
        </w:div>
        <w:div w:id="991250267">
          <w:marLeft w:val="0"/>
          <w:marRight w:val="0"/>
          <w:marTop w:val="0"/>
          <w:marBottom w:val="0"/>
          <w:divBdr>
            <w:top w:val="none" w:sz="0" w:space="0" w:color="auto"/>
            <w:left w:val="none" w:sz="0" w:space="0" w:color="auto"/>
            <w:bottom w:val="none" w:sz="0" w:space="0" w:color="auto"/>
            <w:right w:val="none" w:sz="0" w:space="0" w:color="auto"/>
          </w:divBdr>
        </w:div>
        <w:div w:id="1281689408">
          <w:marLeft w:val="0"/>
          <w:marRight w:val="0"/>
          <w:marTop w:val="0"/>
          <w:marBottom w:val="0"/>
          <w:divBdr>
            <w:top w:val="none" w:sz="0" w:space="0" w:color="auto"/>
            <w:left w:val="none" w:sz="0" w:space="0" w:color="auto"/>
            <w:bottom w:val="none" w:sz="0" w:space="0" w:color="auto"/>
            <w:right w:val="none" w:sz="0" w:space="0" w:color="auto"/>
          </w:divBdr>
        </w:div>
        <w:div w:id="1595819772">
          <w:marLeft w:val="0"/>
          <w:marRight w:val="0"/>
          <w:marTop w:val="0"/>
          <w:marBottom w:val="0"/>
          <w:divBdr>
            <w:top w:val="none" w:sz="0" w:space="0" w:color="auto"/>
            <w:left w:val="none" w:sz="0" w:space="0" w:color="auto"/>
            <w:bottom w:val="none" w:sz="0" w:space="0" w:color="auto"/>
            <w:right w:val="none" w:sz="0" w:space="0" w:color="auto"/>
          </w:divBdr>
        </w:div>
      </w:divsChild>
    </w:div>
    <w:div w:id="1887181435">
      <w:bodyDiv w:val="1"/>
      <w:marLeft w:val="0"/>
      <w:marRight w:val="0"/>
      <w:marTop w:val="0"/>
      <w:marBottom w:val="0"/>
      <w:divBdr>
        <w:top w:val="none" w:sz="0" w:space="0" w:color="auto"/>
        <w:left w:val="none" w:sz="0" w:space="0" w:color="auto"/>
        <w:bottom w:val="none" w:sz="0" w:space="0" w:color="auto"/>
        <w:right w:val="none" w:sz="0" w:space="0" w:color="auto"/>
      </w:divBdr>
      <w:divsChild>
        <w:div w:id="282732318">
          <w:marLeft w:val="0"/>
          <w:marRight w:val="0"/>
          <w:marTop w:val="0"/>
          <w:marBottom w:val="0"/>
          <w:divBdr>
            <w:top w:val="none" w:sz="0" w:space="0" w:color="auto"/>
            <w:left w:val="none" w:sz="0" w:space="0" w:color="auto"/>
            <w:bottom w:val="none" w:sz="0" w:space="0" w:color="auto"/>
            <w:right w:val="none" w:sz="0" w:space="0" w:color="auto"/>
          </w:divBdr>
        </w:div>
        <w:div w:id="342517371">
          <w:marLeft w:val="0"/>
          <w:marRight w:val="0"/>
          <w:marTop w:val="0"/>
          <w:marBottom w:val="0"/>
          <w:divBdr>
            <w:top w:val="none" w:sz="0" w:space="0" w:color="auto"/>
            <w:left w:val="none" w:sz="0" w:space="0" w:color="auto"/>
            <w:bottom w:val="none" w:sz="0" w:space="0" w:color="auto"/>
            <w:right w:val="none" w:sz="0" w:space="0" w:color="auto"/>
          </w:divBdr>
        </w:div>
        <w:div w:id="1032919898">
          <w:marLeft w:val="0"/>
          <w:marRight w:val="0"/>
          <w:marTop w:val="0"/>
          <w:marBottom w:val="0"/>
          <w:divBdr>
            <w:top w:val="none" w:sz="0" w:space="0" w:color="auto"/>
            <w:left w:val="none" w:sz="0" w:space="0" w:color="auto"/>
            <w:bottom w:val="none" w:sz="0" w:space="0" w:color="auto"/>
            <w:right w:val="none" w:sz="0" w:space="0" w:color="auto"/>
          </w:divBdr>
        </w:div>
        <w:div w:id="1695501690">
          <w:marLeft w:val="0"/>
          <w:marRight w:val="0"/>
          <w:marTop w:val="0"/>
          <w:marBottom w:val="0"/>
          <w:divBdr>
            <w:top w:val="none" w:sz="0" w:space="0" w:color="auto"/>
            <w:left w:val="none" w:sz="0" w:space="0" w:color="auto"/>
            <w:bottom w:val="none" w:sz="0" w:space="0" w:color="auto"/>
            <w:right w:val="none" w:sz="0" w:space="0" w:color="auto"/>
          </w:divBdr>
        </w:div>
      </w:divsChild>
    </w:div>
    <w:div w:id="1895701383">
      <w:bodyDiv w:val="1"/>
      <w:marLeft w:val="0"/>
      <w:marRight w:val="0"/>
      <w:marTop w:val="0"/>
      <w:marBottom w:val="0"/>
      <w:divBdr>
        <w:top w:val="none" w:sz="0" w:space="0" w:color="auto"/>
        <w:left w:val="none" w:sz="0" w:space="0" w:color="auto"/>
        <w:bottom w:val="none" w:sz="0" w:space="0" w:color="auto"/>
        <w:right w:val="none" w:sz="0" w:space="0" w:color="auto"/>
      </w:divBdr>
    </w:div>
    <w:div w:id="1932348787">
      <w:bodyDiv w:val="1"/>
      <w:marLeft w:val="0"/>
      <w:marRight w:val="0"/>
      <w:marTop w:val="0"/>
      <w:marBottom w:val="0"/>
      <w:divBdr>
        <w:top w:val="none" w:sz="0" w:space="0" w:color="auto"/>
        <w:left w:val="none" w:sz="0" w:space="0" w:color="auto"/>
        <w:bottom w:val="none" w:sz="0" w:space="0" w:color="auto"/>
        <w:right w:val="none" w:sz="0" w:space="0" w:color="auto"/>
      </w:divBdr>
      <w:divsChild>
        <w:div w:id="708073327">
          <w:marLeft w:val="0"/>
          <w:marRight w:val="0"/>
          <w:marTop w:val="0"/>
          <w:marBottom w:val="0"/>
          <w:divBdr>
            <w:top w:val="none" w:sz="0" w:space="0" w:color="auto"/>
            <w:left w:val="none" w:sz="0" w:space="0" w:color="auto"/>
            <w:bottom w:val="none" w:sz="0" w:space="0" w:color="auto"/>
            <w:right w:val="none" w:sz="0" w:space="0" w:color="auto"/>
          </w:divBdr>
        </w:div>
        <w:div w:id="1394231067">
          <w:marLeft w:val="0"/>
          <w:marRight w:val="0"/>
          <w:marTop w:val="0"/>
          <w:marBottom w:val="0"/>
          <w:divBdr>
            <w:top w:val="none" w:sz="0" w:space="0" w:color="auto"/>
            <w:left w:val="none" w:sz="0" w:space="0" w:color="auto"/>
            <w:bottom w:val="none" w:sz="0" w:space="0" w:color="auto"/>
            <w:right w:val="none" w:sz="0" w:space="0" w:color="auto"/>
          </w:divBdr>
        </w:div>
        <w:div w:id="1981495501">
          <w:marLeft w:val="0"/>
          <w:marRight w:val="0"/>
          <w:marTop w:val="0"/>
          <w:marBottom w:val="0"/>
          <w:divBdr>
            <w:top w:val="none" w:sz="0" w:space="0" w:color="auto"/>
            <w:left w:val="none" w:sz="0" w:space="0" w:color="auto"/>
            <w:bottom w:val="none" w:sz="0" w:space="0" w:color="auto"/>
            <w:right w:val="none" w:sz="0" w:space="0" w:color="auto"/>
          </w:divBdr>
        </w:div>
      </w:divsChild>
    </w:div>
    <w:div w:id="2059233582">
      <w:bodyDiv w:val="1"/>
      <w:marLeft w:val="0"/>
      <w:marRight w:val="0"/>
      <w:marTop w:val="0"/>
      <w:marBottom w:val="0"/>
      <w:divBdr>
        <w:top w:val="none" w:sz="0" w:space="0" w:color="auto"/>
        <w:left w:val="none" w:sz="0" w:space="0" w:color="auto"/>
        <w:bottom w:val="none" w:sz="0" w:space="0" w:color="auto"/>
        <w:right w:val="none" w:sz="0" w:space="0" w:color="auto"/>
      </w:divBdr>
      <w:divsChild>
        <w:div w:id="26570967">
          <w:marLeft w:val="0"/>
          <w:marRight w:val="0"/>
          <w:marTop w:val="0"/>
          <w:marBottom w:val="0"/>
          <w:divBdr>
            <w:top w:val="none" w:sz="0" w:space="0" w:color="auto"/>
            <w:left w:val="none" w:sz="0" w:space="0" w:color="auto"/>
            <w:bottom w:val="none" w:sz="0" w:space="0" w:color="auto"/>
            <w:right w:val="none" w:sz="0" w:space="0" w:color="auto"/>
          </w:divBdr>
        </w:div>
        <w:div w:id="457183283">
          <w:marLeft w:val="0"/>
          <w:marRight w:val="0"/>
          <w:marTop w:val="0"/>
          <w:marBottom w:val="0"/>
          <w:divBdr>
            <w:top w:val="none" w:sz="0" w:space="0" w:color="auto"/>
            <w:left w:val="none" w:sz="0" w:space="0" w:color="auto"/>
            <w:bottom w:val="none" w:sz="0" w:space="0" w:color="auto"/>
            <w:right w:val="none" w:sz="0" w:space="0" w:color="auto"/>
          </w:divBdr>
        </w:div>
        <w:div w:id="473449670">
          <w:marLeft w:val="0"/>
          <w:marRight w:val="0"/>
          <w:marTop w:val="0"/>
          <w:marBottom w:val="0"/>
          <w:divBdr>
            <w:top w:val="none" w:sz="0" w:space="0" w:color="auto"/>
            <w:left w:val="none" w:sz="0" w:space="0" w:color="auto"/>
            <w:bottom w:val="none" w:sz="0" w:space="0" w:color="auto"/>
            <w:right w:val="none" w:sz="0" w:space="0" w:color="auto"/>
          </w:divBdr>
        </w:div>
        <w:div w:id="699283059">
          <w:marLeft w:val="0"/>
          <w:marRight w:val="0"/>
          <w:marTop w:val="0"/>
          <w:marBottom w:val="0"/>
          <w:divBdr>
            <w:top w:val="none" w:sz="0" w:space="0" w:color="auto"/>
            <w:left w:val="none" w:sz="0" w:space="0" w:color="auto"/>
            <w:bottom w:val="none" w:sz="0" w:space="0" w:color="auto"/>
            <w:right w:val="none" w:sz="0" w:space="0" w:color="auto"/>
          </w:divBdr>
        </w:div>
        <w:div w:id="1484656984">
          <w:marLeft w:val="0"/>
          <w:marRight w:val="0"/>
          <w:marTop w:val="0"/>
          <w:marBottom w:val="0"/>
          <w:divBdr>
            <w:top w:val="none" w:sz="0" w:space="0" w:color="auto"/>
            <w:left w:val="none" w:sz="0" w:space="0" w:color="auto"/>
            <w:bottom w:val="none" w:sz="0" w:space="0" w:color="auto"/>
            <w:right w:val="none" w:sz="0" w:space="0" w:color="auto"/>
          </w:divBdr>
        </w:div>
        <w:div w:id="1985576260">
          <w:marLeft w:val="0"/>
          <w:marRight w:val="0"/>
          <w:marTop w:val="0"/>
          <w:marBottom w:val="0"/>
          <w:divBdr>
            <w:top w:val="none" w:sz="0" w:space="0" w:color="auto"/>
            <w:left w:val="none" w:sz="0" w:space="0" w:color="auto"/>
            <w:bottom w:val="none" w:sz="0" w:space="0" w:color="auto"/>
            <w:right w:val="none" w:sz="0" w:space="0" w:color="auto"/>
          </w:divBdr>
        </w:div>
      </w:divsChild>
    </w:div>
    <w:div w:id="2068335681">
      <w:bodyDiv w:val="1"/>
      <w:marLeft w:val="0"/>
      <w:marRight w:val="0"/>
      <w:marTop w:val="0"/>
      <w:marBottom w:val="0"/>
      <w:divBdr>
        <w:top w:val="none" w:sz="0" w:space="0" w:color="auto"/>
        <w:left w:val="none" w:sz="0" w:space="0" w:color="auto"/>
        <w:bottom w:val="none" w:sz="0" w:space="0" w:color="auto"/>
        <w:right w:val="none" w:sz="0" w:space="0" w:color="auto"/>
      </w:divBdr>
      <w:divsChild>
        <w:div w:id="582839921">
          <w:marLeft w:val="0"/>
          <w:marRight w:val="0"/>
          <w:marTop w:val="0"/>
          <w:marBottom w:val="0"/>
          <w:divBdr>
            <w:top w:val="none" w:sz="0" w:space="0" w:color="auto"/>
            <w:left w:val="none" w:sz="0" w:space="0" w:color="auto"/>
            <w:bottom w:val="none" w:sz="0" w:space="0" w:color="auto"/>
            <w:right w:val="none" w:sz="0" w:space="0" w:color="auto"/>
          </w:divBdr>
        </w:div>
        <w:div w:id="623270656">
          <w:marLeft w:val="0"/>
          <w:marRight w:val="0"/>
          <w:marTop w:val="0"/>
          <w:marBottom w:val="0"/>
          <w:divBdr>
            <w:top w:val="none" w:sz="0" w:space="0" w:color="auto"/>
            <w:left w:val="none" w:sz="0" w:space="0" w:color="auto"/>
            <w:bottom w:val="none" w:sz="0" w:space="0" w:color="auto"/>
            <w:right w:val="none" w:sz="0" w:space="0" w:color="auto"/>
          </w:divBdr>
        </w:div>
        <w:div w:id="961763615">
          <w:marLeft w:val="0"/>
          <w:marRight w:val="0"/>
          <w:marTop w:val="0"/>
          <w:marBottom w:val="0"/>
          <w:divBdr>
            <w:top w:val="none" w:sz="0" w:space="0" w:color="auto"/>
            <w:left w:val="none" w:sz="0" w:space="0" w:color="auto"/>
            <w:bottom w:val="none" w:sz="0" w:space="0" w:color="auto"/>
            <w:right w:val="none" w:sz="0" w:space="0" w:color="auto"/>
          </w:divBdr>
        </w:div>
      </w:divsChild>
    </w:div>
    <w:div w:id="2135437717">
      <w:bodyDiv w:val="1"/>
      <w:marLeft w:val="0"/>
      <w:marRight w:val="0"/>
      <w:marTop w:val="0"/>
      <w:marBottom w:val="0"/>
      <w:divBdr>
        <w:top w:val="none" w:sz="0" w:space="0" w:color="auto"/>
        <w:left w:val="none" w:sz="0" w:space="0" w:color="auto"/>
        <w:bottom w:val="none" w:sz="0" w:space="0" w:color="auto"/>
        <w:right w:val="none" w:sz="0" w:space="0" w:color="auto"/>
      </w:divBdr>
      <w:divsChild>
        <w:div w:id="1037899804">
          <w:marLeft w:val="0"/>
          <w:marRight w:val="0"/>
          <w:marTop w:val="0"/>
          <w:marBottom w:val="0"/>
          <w:divBdr>
            <w:top w:val="none" w:sz="0" w:space="0" w:color="auto"/>
            <w:left w:val="none" w:sz="0" w:space="0" w:color="auto"/>
            <w:bottom w:val="none" w:sz="0" w:space="0" w:color="auto"/>
            <w:right w:val="none" w:sz="0" w:space="0" w:color="auto"/>
          </w:divBdr>
        </w:div>
        <w:div w:id="1303191660">
          <w:marLeft w:val="0"/>
          <w:marRight w:val="0"/>
          <w:marTop w:val="0"/>
          <w:marBottom w:val="0"/>
          <w:divBdr>
            <w:top w:val="none" w:sz="0" w:space="0" w:color="auto"/>
            <w:left w:val="none" w:sz="0" w:space="0" w:color="auto"/>
            <w:bottom w:val="none" w:sz="0" w:space="0" w:color="auto"/>
            <w:right w:val="none" w:sz="0" w:space="0" w:color="auto"/>
          </w:divBdr>
        </w:div>
        <w:div w:id="1455632746">
          <w:marLeft w:val="0"/>
          <w:marRight w:val="0"/>
          <w:marTop w:val="0"/>
          <w:marBottom w:val="0"/>
          <w:divBdr>
            <w:top w:val="none" w:sz="0" w:space="0" w:color="auto"/>
            <w:left w:val="none" w:sz="0" w:space="0" w:color="auto"/>
            <w:bottom w:val="none" w:sz="0" w:space="0" w:color="auto"/>
            <w:right w:val="none" w:sz="0" w:space="0" w:color="auto"/>
          </w:divBdr>
        </w:div>
        <w:div w:id="1786732352">
          <w:marLeft w:val="0"/>
          <w:marRight w:val="0"/>
          <w:marTop w:val="0"/>
          <w:marBottom w:val="0"/>
          <w:divBdr>
            <w:top w:val="none" w:sz="0" w:space="0" w:color="auto"/>
            <w:left w:val="none" w:sz="0" w:space="0" w:color="auto"/>
            <w:bottom w:val="none" w:sz="0" w:space="0" w:color="auto"/>
            <w:right w:val="none" w:sz="0" w:space="0" w:color="auto"/>
          </w:divBdr>
        </w:div>
        <w:div w:id="1853176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blackplaysarchive.org.uk/"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futurehistories.org.uk/s/future-histories/page/welc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rtsandculture.google.com/story/black-plays-at-the-national-theatre-national-theatre/UAVxRuJrcxgA8A?hl=en-GB"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https://artsandculture.google.com/story/bright-young-tings-national-theatre/qwVxRsrVGQ0A8A?hl=en-GB"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unfinishedhistor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lackplaysarchive.org.uk/play-extrac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428ABE7F2243B4B039E7E99D3248" ma:contentTypeVersion="21" ma:contentTypeDescription="Create a new document." ma:contentTypeScope="" ma:versionID="787dfcad1923819349c8d07dc8132c1c">
  <xsd:schema xmlns:xsd="http://www.w3.org/2001/XMLSchema" xmlns:xs="http://www.w3.org/2001/XMLSchema" xmlns:p="http://schemas.microsoft.com/office/2006/metadata/properties" xmlns:ns1="http://schemas.microsoft.com/sharepoint/v3" xmlns:ns2="b2aa48e4-9de2-474d-bf71-b3572a5f3f98" xmlns:ns3="478e9c8b-d7c5-49bc-b66b-a4cc5974f472" targetNamespace="http://schemas.microsoft.com/office/2006/metadata/properties" ma:root="true" ma:fieldsID="e033135e38d0b9c81c3de34731767032" ns1:_="" ns2:_="" ns3:_="">
    <xsd:import namespace="http://schemas.microsoft.com/sharepoint/v3"/>
    <xsd:import namespace="b2aa48e4-9de2-474d-bf71-b3572a5f3f98"/>
    <xsd:import namespace="478e9c8b-d7c5-49bc-b66b-a4cc5974f4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a48e4-9de2-474d-bf71-b3572a5f3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baeaf3-3f21-4136-9959-db7812a45847"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Thumbnail" ma:internalName="Thumbnail">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9c8b-d7c5-49bc-b66b-a4cc5974f4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aabab8d-a4c4-495b-8eae-c530ea630395}" ma:internalName="TaxCatchAll" ma:showField="CatchAllData" ma:web="478e9c8b-d7c5-49bc-b66b-a4cc5974f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humbnail xmlns="b2aa48e4-9de2-474d-bf71-b3572a5f3f98" xsi:nil="true"/>
    <_ip_UnifiedCompliancePolicyProperties xmlns="http://schemas.microsoft.com/sharepoint/v3" xsi:nil="true"/>
    <lcf76f155ced4ddcb4097134ff3c332f xmlns="b2aa48e4-9de2-474d-bf71-b3572a5f3f98">
      <Terms xmlns="http://schemas.microsoft.com/office/infopath/2007/PartnerControls"/>
    </lcf76f155ced4ddcb4097134ff3c332f>
    <TaxCatchAll xmlns="478e9c8b-d7c5-49bc-b66b-a4cc5974f4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20CDB-F902-4CD6-A2CD-A80B31BC2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aa48e4-9de2-474d-bf71-b3572a5f3f98"/>
    <ds:schemaRef ds:uri="478e9c8b-d7c5-49bc-b66b-a4cc5974f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1C4C7-0FDF-41BD-BC37-F020AB24EBCA}">
  <ds:schemaRefs>
    <ds:schemaRef ds:uri="http://schemas.openxmlformats.org/officeDocument/2006/bibliography"/>
  </ds:schemaRefs>
</ds:datastoreItem>
</file>

<file path=customXml/itemProps3.xml><?xml version="1.0" encoding="utf-8"?>
<ds:datastoreItem xmlns:ds="http://schemas.openxmlformats.org/officeDocument/2006/customXml" ds:itemID="{2C456ABB-483B-4285-903F-4006D83B5C36}">
  <ds:schemaRefs>
    <ds:schemaRef ds:uri="http://schemas.microsoft.com/office/2006/metadata/properties"/>
    <ds:schemaRef ds:uri="http://schemas.microsoft.com/office/infopath/2007/PartnerControls"/>
    <ds:schemaRef ds:uri="http://schemas.microsoft.com/sharepoint/v3"/>
    <ds:schemaRef ds:uri="b2aa48e4-9de2-474d-bf71-b3572a5f3f98"/>
    <ds:schemaRef ds:uri="478e9c8b-d7c5-49bc-b66b-a4cc5974f472"/>
  </ds:schemaRefs>
</ds:datastoreItem>
</file>

<file path=customXml/itemProps4.xml><?xml version="1.0" encoding="utf-8"?>
<ds:datastoreItem xmlns:ds="http://schemas.openxmlformats.org/officeDocument/2006/customXml" ds:itemID="{7B6E7878-3603-40ED-B268-4BB691518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12</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The National Theatre</Company>
  <LinksUpToDate>false</LinksUpToDate>
  <CharactersWithSpaces>27071</CharactersWithSpaces>
  <SharedDoc>false</SharedDoc>
  <HLinks>
    <vt:vector size="84" baseType="variant">
      <vt:variant>
        <vt:i4>393301</vt:i4>
      </vt:variant>
      <vt:variant>
        <vt:i4>69</vt:i4>
      </vt:variant>
      <vt:variant>
        <vt:i4>0</vt:i4>
      </vt:variant>
      <vt:variant>
        <vt:i4>5</vt:i4>
      </vt:variant>
      <vt:variant>
        <vt:lpwstr>https://artsandculture.google.com/story/black-plays-at-the-national-theatre-national-theatre/UAVxRuJrcxgA8A?hl=en-GB</vt:lpwstr>
      </vt:variant>
      <vt:variant>
        <vt:lpwstr/>
      </vt:variant>
      <vt:variant>
        <vt:i4>3342369</vt:i4>
      </vt:variant>
      <vt:variant>
        <vt:i4>66</vt:i4>
      </vt:variant>
      <vt:variant>
        <vt:i4>0</vt:i4>
      </vt:variant>
      <vt:variant>
        <vt:i4>5</vt:i4>
      </vt:variant>
      <vt:variant>
        <vt:lpwstr>mailto:https://artsandculture.google.com/story/bright-young-tings-national-theatre/qwVxRsrVGQ0A8A?hl=en-GB</vt:lpwstr>
      </vt:variant>
      <vt:variant>
        <vt:lpwstr/>
      </vt:variant>
      <vt:variant>
        <vt:i4>5242958</vt:i4>
      </vt:variant>
      <vt:variant>
        <vt:i4>63</vt:i4>
      </vt:variant>
      <vt:variant>
        <vt:i4>0</vt:i4>
      </vt:variant>
      <vt:variant>
        <vt:i4>5</vt:i4>
      </vt:variant>
      <vt:variant>
        <vt:lpwstr>https://www.blackplaysarchive.org.uk/</vt:lpwstr>
      </vt:variant>
      <vt:variant>
        <vt:lpwstr/>
      </vt:variant>
      <vt:variant>
        <vt:i4>3145835</vt:i4>
      </vt:variant>
      <vt:variant>
        <vt:i4>60</vt:i4>
      </vt:variant>
      <vt:variant>
        <vt:i4>0</vt:i4>
      </vt:variant>
      <vt:variant>
        <vt:i4>5</vt:i4>
      </vt:variant>
      <vt:variant>
        <vt:lpwstr>https://www.futurehistories.org.uk/s/future-histories/page/welcome</vt:lpwstr>
      </vt:variant>
      <vt:variant>
        <vt:lpwstr/>
      </vt:variant>
      <vt:variant>
        <vt:i4>1507403</vt:i4>
      </vt:variant>
      <vt:variant>
        <vt:i4>57</vt:i4>
      </vt:variant>
      <vt:variant>
        <vt:i4>0</vt:i4>
      </vt:variant>
      <vt:variant>
        <vt:i4>5</vt:i4>
      </vt:variant>
      <vt:variant>
        <vt:lpwstr>https://unfinishedhistories.com/</vt:lpwstr>
      </vt:variant>
      <vt:variant>
        <vt:lpwstr/>
      </vt:variant>
      <vt:variant>
        <vt:i4>1507378</vt:i4>
      </vt:variant>
      <vt:variant>
        <vt:i4>50</vt:i4>
      </vt:variant>
      <vt:variant>
        <vt:i4>0</vt:i4>
      </vt:variant>
      <vt:variant>
        <vt:i4>5</vt:i4>
      </vt:variant>
      <vt:variant>
        <vt:lpwstr/>
      </vt:variant>
      <vt:variant>
        <vt:lpwstr>_Toc194575099</vt:lpwstr>
      </vt:variant>
      <vt:variant>
        <vt:i4>1507378</vt:i4>
      </vt:variant>
      <vt:variant>
        <vt:i4>44</vt:i4>
      </vt:variant>
      <vt:variant>
        <vt:i4>0</vt:i4>
      </vt:variant>
      <vt:variant>
        <vt:i4>5</vt:i4>
      </vt:variant>
      <vt:variant>
        <vt:lpwstr/>
      </vt:variant>
      <vt:variant>
        <vt:lpwstr>_Toc194575098</vt:lpwstr>
      </vt:variant>
      <vt:variant>
        <vt:i4>1507378</vt:i4>
      </vt:variant>
      <vt:variant>
        <vt:i4>38</vt:i4>
      </vt:variant>
      <vt:variant>
        <vt:i4>0</vt:i4>
      </vt:variant>
      <vt:variant>
        <vt:i4>5</vt:i4>
      </vt:variant>
      <vt:variant>
        <vt:lpwstr/>
      </vt:variant>
      <vt:variant>
        <vt:lpwstr>_Toc194575097</vt:lpwstr>
      </vt:variant>
      <vt:variant>
        <vt:i4>1507378</vt:i4>
      </vt:variant>
      <vt:variant>
        <vt:i4>32</vt:i4>
      </vt:variant>
      <vt:variant>
        <vt:i4>0</vt:i4>
      </vt:variant>
      <vt:variant>
        <vt:i4>5</vt:i4>
      </vt:variant>
      <vt:variant>
        <vt:lpwstr/>
      </vt:variant>
      <vt:variant>
        <vt:lpwstr>_Toc194575096</vt:lpwstr>
      </vt:variant>
      <vt:variant>
        <vt:i4>1507378</vt:i4>
      </vt:variant>
      <vt:variant>
        <vt:i4>26</vt:i4>
      </vt:variant>
      <vt:variant>
        <vt:i4>0</vt:i4>
      </vt:variant>
      <vt:variant>
        <vt:i4>5</vt:i4>
      </vt:variant>
      <vt:variant>
        <vt:lpwstr/>
      </vt:variant>
      <vt:variant>
        <vt:lpwstr>_Toc194575095</vt:lpwstr>
      </vt:variant>
      <vt:variant>
        <vt:i4>1507378</vt:i4>
      </vt:variant>
      <vt:variant>
        <vt:i4>20</vt:i4>
      </vt:variant>
      <vt:variant>
        <vt:i4>0</vt:i4>
      </vt:variant>
      <vt:variant>
        <vt:i4>5</vt:i4>
      </vt:variant>
      <vt:variant>
        <vt:lpwstr/>
      </vt:variant>
      <vt:variant>
        <vt:lpwstr>_Toc194575094</vt:lpwstr>
      </vt:variant>
      <vt:variant>
        <vt:i4>1507378</vt:i4>
      </vt:variant>
      <vt:variant>
        <vt:i4>14</vt:i4>
      </vt:variant>
      <vt:variant>
        <vt:i4>0</vt:i4>
      </vt:variant>
      <vt:variant>
        <vt:i4>5</vt:i4>
      </vt:variant>
      <vt:variant>
        <vt:lpwstr/>
      </vt:variant>
      <vt:variant>
        <vt:lpwstr>_Toc194575093</vt:lpwstr>
      </vt:variant>
      <vt:variant>
        <vt:i4>1507378</vt:i4>
      </vt:variant>
      <vt:variant>
        <vt:i4>8</vt:i4>
      </vt:variant>
      <vt:variant>
        <vt:i4>0</vt:i4>
      </vt:variant>
      <vt:variant>
        <vt:i4>5</vt:i4>
      </vt:variant>
      <vt:variant>
        <vt:lpwstr/>
      </vt:variant>
      <vt:variant>
        <vt:lpwstr>_Toc194575092</vt:lpwstr>
      </vt:variant>
      <vt:variant>
        <vt:i4>1507378</vt:i4>
      </vt:variant>
      <vt:variant>
        <vt:i4>2</vt:i4>
      </vt:variant>
      <vt:variant>
        <vt:i4>0</vt:i4>
      </vt:variant>
      <vt:variant>
        <vt:i4>5</vt:i4>
      </vt:variant>
      <vt:variant>
        <vt:lpwstr/>
      </vt:variant>
      <vt:variant>
        <vt:lpwstr>_Toc194575091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Lee</dc:creator>
  <cp:keywords/>
  <cp:lastModifiedBy>Rianna Simons</cp:lastModifiedBy>
  <cp:revision>85</cp:revision>
  <cp:lastPrinted>2025-02-07T12:20:00Z</cp:lastPrinted>
  <dcterms:created xsi:type="dcterms:W3CDTF">2025-04-29T15:58:00Z</dcterms:created>
  <dcterms:modified xsi:type="dcterms:W3CDTF">2025-05-20T16:48:00Z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Adobe InDesign 20.1 (Macintosh)</vt:lpwstr>
  </property>
  <property fmtid="{D5CDD505-2E9C-101B-9397-08002B2CF9AE}" pid="4" name="LastSaved">
    <vt:filetime>2025-02-06T00:00:00Z</vt:filetime>
  </property>
  <property fmtid="{D5CDD505-2E9C-101B-9397-08002B2CF9AE}" pid="5" name="Producer">
    <vt:lpwstr>Adobe PDF Library 17.0</vt:lpwstr>
  </property>
  <property fmtid="{D5CDD505-2E9C-101B-9397-08002B2CF9AE}" pid="6" name="ContentTypeId">
    <vt:lpwstr>0x0101007F31428ABE7F2243B4B039E7E99D3248</vt:lpwstr>
  </property>
  <property fmtid="{D5CDD505-2E9C-101B-9397-08002B2CF9AE}" pid="7" name="MediaServiceImageTags">
    <vt:lpwstr/>
  </property>
</Properties>
</file>